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6383136F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Eigenerklärung zu Ausschlussgründen und Eignung im Verfahren </w:t>
      </w:r>
      <w:r w:rsidR="00C061DC" w:rsidRPr="00C061DC">
        <w:rPr>
          <w:lang w:val="de-DE"/>
        </w:rPr>
        <w:t>7000000503</w:t>
      </w:r>
      <w:r w:rsidR="00C061DC">
        <w:rPr>
          <w:lang w:val="de-DE"/>
        </w:rPr>
        <w:t xml:space="preserve"> </w:t>
      </w:r>
      <w:r>
        <w:t xml:space="preserve">- Rahmenvereinbarung NetApp Systemkomponenten 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proofErr w:type="spellStart"/>
      <w:r w:rsidR="007747CB">
        <w:rPr>
          <w:lang w:val="de-DE"/>
        </w:rPr>
        <w:t>lit</w:t>
      </w:r>
      <w:proofErr w:type="spellEnd"/>
      <w:r w:rsidR="007747CB">
        <w:rPr>
          <w:lang w:val="de-DE"/>
        </w:rPr>
        <w:t>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proofErr w:type="spellStart"/>
      <w:r w:rsidR="008C560B">
        <w:t>LkSG</w:t>
      </w:r>
      <w:proofErr w:type="spellEnd"/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</w:t>
      </w:r>
      <w:proofErr w:type="spellStart"/>
      <w:r w:rsidR="001C7B25">
        <w:t>LkSG</w:t>
      </w:r>
      <w:proofErr w:type="spellEnd"/>
      <w:r w:rsidR="001C7B25">
        <w:t xml:space="preserve"> genannten </w:t>
      </w:r>
      <w:r w:rsidR="00944402">
        <w:t>T</w:t>
      </w:r>
      <w:r w:rsidR="001C7B25">
        <w:t xml:space="preserve">atbestände </w:t>
      </w:r>
      <w:r w:rsidR="001C7B25">
        <w:lastRenderedPageBreak/>
        <w:t xml:space="preserve">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 xml:space="preserve">keine Eintragung im Wettbewerbsregister nach § 2 </w:t>
      </w:r>
      <w:proofErr w:type="spellStart"/>
      <w:r>
        <w:t>WRegG</w:t>
      </w:r>
      <w:proofErr w:type="spellEnd"/>
      <w:r>
        <w:t xml:space="preserve">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</w:tbl>
    <w:p w14:paraId="1FB30B04" w14:textId="1D9E4301" w:rsidR="003F4DDD" w:rsidRDefault="003F4DDD" w:rsidP="003F4DDD">
      <w:pPr>
        <w:ind w:firstLine="709"/>
      </w:pPr>
      <w:r>
        <w:br w:type="page"/>
      </w:r>
    </w:p>
    <w:p w14:paraId="3B7E4AE7" w14:textId="77777777" w:rsidR="00F74D51" w:rsidRPr="00706ED9" w:rsidRDefault="00F74D51" w:rsidP="002D326D">
      <w:pPr>
        <w:pStyle w:val="Formatvorlageberschrift1LateinCalibriVor0PtNach24Pt"/>
      </w:pPr>
      <w:bookmarkStart w:id="5" w:name="_Toc295925368"/>
      <w:bookmarkEnd w:id="3"/>
      <w:bookmarkEnd w:id="4"/>
      <w:r w:rsidRPr="00706ED9">
        <w:lastRenderedPageBreak/>
        <w:t>Wirtschaftliche und finanzielle Leistungsfähigkeit</w:t>
      </w:r>
      <w:bookmarkEnd w:id="5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3118"/>
      </w:tblGrid>
      <w:tr w:rsidR="00F74D51" w:rsidRPr="00706ED9" w14:paraId="580D87CB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70C42C0" w14:textId="1BC4B7FF" w:rsidR="00F74D51" w:rsidRPr="00706ED9" w:rsidRDefault="00F74D51" w:rsidP="002D326D">
            <w:pPr>
              <w:pStyle w:val="berschrift2"/>
              <w:keepNext w:val="0"/>
              <w:keepLines w:val="0"/>
              <w:jc w:val="both"/>
            </w:pPr>
            <w:r w:rsidRPr="006C7B69">
              <w:rPr>
                <w:rFonts w:cs="Calibri"/>
                <w:bCs/>
                <w:szCs w:val="26"/>
                <w:lang w:val="de-DE"/>
              </w:rPr>
              <w:t xml:space="preserve">Der </w:t>
            </w:r>
            <w:r w:rsidRPr="006C7B69">
              <w:rPr>
                <w:rFonts w:cs="Calibri"/>
                <w:b/>
                <w:bCs/>
                <w:szCs w:val="26"/>
                <w:lang w:val="de-DE"/>
              </w:rPr>
              <w:t>Nettoumsatz meines/unseres Unternehmens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in den </w:t>
            </w:r>
            <w:r w:rsidR="00A85F26">
              <w:rPr>
                <w:rFonts w:cs="Calibri"/>
                <w:bCs/>
                <w:szCs w:val="26"/>
                <w:lang w:val="de-DE"/>
              </w:rPr>
              <w:t xml:space="preserve">letzten drei </w:t>
            </w:r>
            <w:r w:rsidRPr="006C7B69">
              <w:rPr>
                <w:rFonts w:cs="Calibri"/>
                <w:bCs/>
                <w:szCs w:val="26"/>
                <w:lang w:val="de-DE"/>
              </w:rPr>
              <w:t>Jahren 20</w:t>
            </w:r>
            <w:r w:rsidR="00E97113">
              <w:rPr>
                <w:rFonts w:cs="Calibri"/>
                <w:bCs/>
                <w:szCs w:val="26"/>
                <w:lang w:val="de-DE"/>
              </w:rPr>
              <w:t>2</w:t>
            </w:r>
            <w:r w:rsidR="00AF7673">
              <w:rPr>
                <w:rFonts w:cs="Calibri"/>
                <w:bCs/>
                <w:szCs w:val="26"/>
                <w:lang w:val="de-DE"/>
              </w:rPr>
              <w:t>2</w:t>
            </w:r>
            <w:r w:rsidRPr="006C7B69">
              <w:rPr>
                <w:rFonts w:cs="Calibri"/>
                <w:bCs/>
                <w:szCs w:val="26"/>
                <w:lang w:val="de-DE"/>
              </w:rPr>
              <w:t>, 20</w:t>
            </w:r>
            <w:r w:rsidR="00E97113">
              <w:rPr>
                <w:rFonts w:cs="Calibri"/>
                <w:bCs/>
                <w:szCs w:val="26"/>
                <w:lang w:val="de-DE"/>
              </w:rPr>
              <w:t>2</w:t>
            </w:r>
            <w:r w:rsidR="00AF7673">
              <w:rPr>
                <w:rFonts w:cs="Calibri"/>
                <w:bCs/>
                <w:szCs w:val="26"/>
                <w:lang w:val="de-DE"/>
              </w:rPr>
              <w:t>3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und 20</w:t>
            </w:r>
            <w:r w:rsidR="00E97113">
              <w:rPr>
                <w:rFonts w:cs="Calibri"/>
                <w:bCs/>
                <w:szCs w:val="26"/>
                <w:lang w:val="de-DE"/>
              </w:rPr>
              <w:t>2</w:t>
            </w:r>
            <w:r w:rsidR="00AF7673">
              <w:rPr>
                <w:rFonts w:cs="Calibri"/>
                <w:bCs/>
                <w:szCs w:val="26"/>
                <w:lang w:val="de-DE"/>
              </w:rPr>
              <w:t>4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  <w:r w:rsidR="005E24DD" w:rsidRPr="006C7B69">
              <w:rPr>
                <w:rFonts w:cs="Calibri"/>
                <w:bCs/>
                <w:szCs w:val="26"/>
                <w:lang w:val="de-DE"/>
              </w:rPr>
              <w:t xml:space="preserve">betrug: 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</w:p>
          <w:p w14:paraId="2C69C0DA" w14:textId="77777777" w:rsidR="00F74D51" w:rsidRPr="00CA5EE5" w:rsidRDefault="00F74D51" w:rsidP="002D326D">
            <w:pPr>
              <w:pStyle w:val="Hinweis"/>
              <w:rPr>
                <w:rFonts w:eastAsia="Times New Roman" w:cs="Calibri"/>
                <w:lang w:val="de-DE"/>
              </w:rPr>
            </w:pPr>
            <w:r w:rsidRPr="00CA5EE5">
              <w:rPr>
                <w:rFonts w:eastAsia="Times New Roman" w:cs="Calibri"/>
                <w:i/>
                <w:lang w:val="de-DE"/>
              </w:rPr>
              <w:t>Bietergemeinschaften:</w:t>
            </w:r>
            <w:r w:rsidRPr="00CA5EE5">
              <w:rPr>
                <w:rFonts w:eastAsia="Times New Roman" w:cs="Calibri"/>
                <w:lang w:val="de-DE"/>
              </w:rPr>
              <w:t xml:space="preserve"> Die Aufstellung muss den Nettoumsatz jedes Mitglieds einzeln aufführen.</w:t>
            </w: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1843D5" w14:textId="2EBD78B6" w:rsidR="00F74D51" w:rsidRPr="00AF7673" w:rsidRDefault="00F74D51" w:rsidP="002D326D">
            <w:pPr>
              <w:ind w:left="317" w:hanging="317"/>
              <w:rPr>
                <w:b/>
              </w:rPr>
            </w:pPr>
            <w:r w:rsidRPr="00AF7673">
              <w:rPr>
                <w:b/>
              </w:rPr>
              <w:t>20</w:t>
            </w:r>
            <w:r w:rsidR="00F91380" w:rsidRPr="00AF7673">
              <w:rPr>
                <w:b/>
              </w:rPr>
              <w:t>2</w:t>
            </w:r>
            <w:r w:rsidR="007663DD" w:rsidRPr="00AF7673">
              <w:rPr>
                <w:b/>
              </w:rPr>
              <w:t>2</w:t>
            </w:r>
            <w:r w:rsidRPr="00AF7673">
              <w:rPr>
                <w:b/>
              </w:rPr>
              <w:t xml:space="preserve">:  </w:t>
            </w:r>
            <w:r w:rsidRPr="00AF7673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7673">
              <w:rPr>
                <w:b/>
              </w:rPr>
              <w:instrText xml:space="preserve"> FORMTEXT </w:instrText>
            </w:r>
            <w:r w:rsidRPr="00AF7673">
              <w:rPr>
                <w:b/>
              </w:rPr>
            </w:r>
            <w:r w:rsidRPr="00AF7673">
              <w:rPr>
                <w:b/>
              </w:rPr>
              <w:fldChar w:fldCharType="separate"/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b/>
              </w:rPr>
              <w:fldChar w:fldCharType="end"/>
            </w:r>
            <w:r w:rsidR="008B567E" w:rsidRPr="00AF7673">
              <w:rPr>
                <w:b/>
              </w:rPr>
              <w:t xml:space="preserve">€ </w:t>
            </w:r>
          </w:p>
          <w:p w14:paraId="6DEF3E02" w14:textId="05FFAE9E" w:rsidR="00F74D51" w:rsidRPr="00AF7673" w:rsidRDefault="00F74D51" w:rsidP="002D326D">
            <w:pPr>
              <w:ind w:left="317" w:hanging="317"/>
              <w:rPr>
                <w:b/>
              </w:rPr>
            </w:pPr>
            <w:r w:rsidRPr="00AF7673">
              <w:rPr>
                <w:b/>
              </w:rPr>
              <w:t>20</w:t>
            </w:r>
            <w:r w:rsidR="00F91380" w:rsidRPr="00AF7673">
              <w:rPr>
                <w:b/>
              </w:rPr>
              <w:t>2</w:t>
            </w:r>
            <w:r w:rsidR="007663DD" w:rsidRPr="00AF7673">
              <w:rPr>
                <w:b/>
              </w:rPr>
              <w:t>3</w:t>
            </w:r>
            <w:r w:rsidRPr="00AF7673">
              <w:rPr>
                <w:b/>
              </w:rPr>
              <w:t xml:space="preserve">:  </w:t>
            </w:r>
            <w:r w:rsidRPr="00AF7673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7673">
              <w:rPr>
                <w:b/>
              </w:rPr>
              <w:instrText xml:space="preserve"> FORMTEXT </w:instrText>
            </w:r>
            <w:r w:rsidRPr="00AF7673">
              <w:rPr>
                <w:b/>
              </w:rPr>
            </w:r>
            <w:r w:rsidRPr="00AF7673">
              <w:rPr>
                <w:b/>
              </w:rPr>
              <w:fldChar w:fldCharType="separate"/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b/>
              </w:rPr>
              <w:fldChar w:fldCharType="end"/>
            </w:r>
            <w:r w:rsidR="008B567E" w:rsidRPr="00AF7673">
              <w:rPr>
                <w:b/>
              </w:rPr>
              <w:t>€</w:t>
            </w:r>
          </w:p>
          <w:p w14:paraId="0E2AC7D8" w14:textId="26DB3812" w:rsidR="00F74D51" w:rsidRPr="00706ED9" w:rsidRDefault="00F74D51" w:rsidP="002D326D">
            <w:pPr>
              <w:ind w:left="317" w:hanging="317"/>
              <w:rPr>
                <w:b/>
              </w:rPr>
            </w:pPr>
            <w:r w:rsidRPr="00AF7673">
              <w:rPr>
                <w:b/>
              </w:rPr>
              <w:t>20</w:t>
            </w:r>
            <w:r w:rsidR="00F91380" w:rsidRPr="00AF7673">
              <w:rPr>
                <w:b/>
              </w:rPr>
              <w:t>2</w:t>
            </w:r>
            <w:r w:rsidR="007663DD" w:rsidRPr="00AF7673">
              <w:rPr>
                <w:b/>
              </w:rPr>
              <w:t>4</w:t>
            </w:r>
            <w:r w:rsidRPr="00AF7673">
              <w:rPr>
                <w:b/>
              </w:rPr>
              <w:t xml:space="preserve">:  </w:t>
            </w:r>
            <w:r w:rsidRPr="00AF7673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7673">
              <w:rPr>
                <w:b/>
              </w:rPr>
              <w:instrText xml:space="preserve"> FORMTEXT </w:instrText>
            </w:r>
            <w:r w:rsidRPr="00AF7673">
              <w:rPr>
                <w:b/>
              </w:rPr>
            </w:r>
            <w:r w:rsidRPr="00AF7673">
              <w:rPr>
                <w:b/>
              </w:rPr>
              <w:fldChar w:fldCharType="separate"/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rFonts w:hAnsi="Cambria Math" w:cs="Cambria Math"/>
                <w:b/>
                <w:noProof/>
              </w:rPr>
              <w:t> </w:t>
            </w:r>
            <w:r w:rsidRPr="00AF7673">
              <w:rPr>
                <w:b/>
              </w:rPr>
              <w:fldChar w:fldCharType="end"/>
            </w:r>
            <w:r w:rsidR="008B567E" w:rsidRPr="00AF7673">
              <w:rPr>
                <w:b/>
              </w:rPr>
              <w:t>€</w:t>
            </w:r>
          </w:p>
          <w:p w14:paraId="1A41595A" w14:textId="77777777" w:rsidR="00BF2AE3" w:rsidRPr="00706ED9" w:rsidRDefault="00BF2AE3" w:rsidP="002D326D">
            <w:pPr>
              <w:rPr>
                <w:sz w:val="18"/>
                <w:szCs w:val="18"/>
              </w:rPr>
            </w:pPr>
          </w:p>
        </w:tc>
      </w:tr>
      <w:tr w:rsidR="000873CE" w:rsidRPr="00706ED9" w14:paraId="0B166144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A1F5622" w14:textId="00355B99" w:rsidR="000873CE" w:rsidRDefault="000873CE" w:rsidP="002D326D">
            <w:pPr>
              <w:pStyle w:val="berschrift2"/>
              <w:keepNext w:val="0"/>
              <w:keepLines w:val="0"/>
              <w:jc w:val="both"/>
              <w:rPr>
                <w:lang w:val="de-DE"/>
              </w:rPr>
            </w:pPr>
            <w:r>
              <w:t>D</w:t>
            </w:r>
            <w:r w:rsidRPr="00706ED9">
              <w:t>er</w:t>
            </w:r>
            <w:r w:rsidR="00131D4F">
              <w:t xml:space="preserve"> jährliche</w:t>
            </w:r>
            <w:r w:rsidRPr="00706ED9">
              <w:t xml:space="preserve"> </w:t>
            </w:r>
            <w:r w:rsidRPr="006C7B69">
              <w:rPr>
                <w:b/>
              </w:rPr>
              <w:t xml:space="preserve">Nettoumsatz meines/unseres Unternehmens für den Bereich der ausgeschriebenen Leistung </w:t>
            </w:r>
            <w:r w:rsidR="00825BC2" w:rsidRPr="00825BC2">
              <w:rPr>
                <w:b/>
              </w:rPr>
              <w:t>(</w:t>
            </w:r>
            <w:r w:rsidR="00825BC2" w:rsidRPr="00825BC2">
              <w:rPr>
                <w:b/>
                <w:lang w:val="de-DE"/>
              </w:rPr>
              <w:t>Vertrieb und Serviceleistungen von NetApp Produkten</w:t>
            </w:r>
            <w:r w:rsidRPr="00825BC2">
              <w:rPr>
                <w:b/>
              </w:rPr>
              <w:t>)</w:t>
            </w:r>
            <w:r w:rsidRPr="00825BC2">
              <w:t xml:space="preserve"> in den Jahren</w:t>
            </w:r>
            <w:r>
              <w:t xml:space="preserve"> </w:t>
            </w:r>
            <w:r w:rsidRPr="00CA5EE5">
              <w:rPr>
                <w:rFonts w:cs="Calibri"/>
                <w:bCs/>
                <w:szCs w:val="26"/>
                <w:lang w:val="de-DE"/>
              </w:rPr>
              <w:t>20</w:t>
            </w:r>
            <w:r w:rsidR="00825BC2">
              <w:rPr>
                <w:rFonts w:cs="Calibri"/>
                <w:bCs/>
                <w:szCs w:val="26"/>
                <w:lang w:val="de-DE"/>
              </w:rPr>
              <w:t>2</w:t>
            </w:r>
            <w:r w:rsidR="00AF7673">
              <w:rPr>
                <w:rFonts w:cs="Calibri"/>
                <w:bCs/>
                <w:szCs w:val="26"/>
                <w:lang w:val="de-DE"/>
              </w:rPr>
              <w:t>2</w:t>
            </w:r>
            <w:r w:rsidRPr="00CA5EE5">
              <w:rPr>
                <w:rFonts w:cs="Calibri"/>
                <w:bCs/>
                <w:szCs w:val="26"/>
                <w:lang w:val="de-DE"/>
              </w:rPr>
              <w:t>, 20</w:t>
            </w:r>
            <w:r w:rsidR="00825BC2">
              <w:rPr>
                <w:rFonts w:cs="Calibri"/>
                <w:bCs/>
                <w:szCs w:val="26"/>
                <w:lang w:val="de-DE"/>
              </w:rPr>
              <w:t>2</w:t>
            </w:r>
            <w:r w:rsidR="00AF7673">
              <w:rPr>
                <w:rFonts w:cs="Calibri"/>
                <w:bCs/>
                <w:szCs w:val="26"/>
                <w:lang w:val="de-DE"/>
              </w:rPr>
              <w:t>3</w:t>
            </w:r>
            <w:r w:rsidRPr="00CA5EE5">
              <w:rPr>
                <w:rFonts w:cs="Calibri"/>
                <w:bCs/>
                <w:szCs w:val="26"/>
                <w:lang w:val="de-DE"/>
              </w:rPr>
              <w:t xml:space="preserve"> und 20</w:t>
            </w:r>
            <w:r w:rsidR="00825BC2">
              <w:rPr>
                <w:rFonts w:cs="Calibri"/>
                <w:bCs/>
                <w:szCs w:val="26"/>
                <w:lang w:val="de-DE"/>
              </w:rPr>
              <w:t>2</w:t>
            </w:r>
            <w:r w:rsidR="00AF7673">
              <w:rPr>
                <w:rFonts w:cs="Calibri"/>
                <w:bCs/>
                <w:szCs w:val="26"/>
                <w:lang w:val="de-DE"/>
              </w:rPr>
              <w:t>4</w:t>
            </w:r>
            <w:r>
              <w:t xml:space="preserve"> betrug</w:t>
            </w:r>
            <w:r w:rsidRPr="00706ED9">
              <w:t>:</w:t>
            </w:r>
          </w:p>
          <w:p w14:paraId="3F381298" w14:textId="77777777" w:rsidR="009A5813" w:rsidRDefault="009A5813" w:rsidP="009A5813"/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5723"/>
            </w:tblGrid>
            <w:tr w:rsidR="006C7B69" w14:paraId="37702D89" w14:textId="77777777" w:rsidTr="006C7B69">
              <w:tc>
                <w:tcPr>
                  <w:tcW w:w="5723" w:type="dxa"/>
                  <w:shd w:val="clear" w:color="auto" w:fill="D9D9D9" w:themeFill="background1" w:themeFillShade="D9"/>
                </w:tcPr>
                <w:p w14:paraId="652E2C8E" w14:textId="77777777" w:rsidR="006C7B69" w:rsidRDefault="006C7B69" w:rsidP="009A5813">
                  <w:r w:rsidRPr="00CA5EE5">
                    <w:rPr>
                      <w:i/>
                    </w:rPr>
                    <w:t>Bietergemeinschaften:</w:t>
                  </w:r>
                  <w:r w:rsidRPr="00CA5EE5">
                    <w:t xml:space="preserve"> Die Aufstellung muss den Nettoumsatz jedes Mitglieds einzeln aufführen.</w:t>
                  </w:r>
                </w:p>
              </w:tc>
            </w:tr>
          </w:tbl>
          <w:p w14:paraId="658FB476" w14:textId="77777777" w:rsidR="009A5813" w:rsidRPr="009A5813" w:rsidRDefault="009A5813" w:rsidP="009A5813"/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250D4B0" w14:textId="044B1A82" w:rsidR="00F91380" w:rsidRPr="00706ED9" w:rsidRDefault="00F91380" w:rsidP="00F91380">
            <w:pPr>
              <w:ind w:left="317" w:hanging="317"/>
              <w:rPr>
                <w:b/>
              </w:rPr>
            </w:pPr>
            <w:r>
              <w:rPr>
                <w:b/>
              </w:rPr>
              <w:t>202</w:t>
            </w:r>
            <w:r w:rsidR="001A26F2">
              <w:rPr>
                <w:b/>
              </w:rPr>
              <w:t>2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 xml:space="preserve">€ </w:t>
            </w:r>
          </w:p>
          <w:p w14:paraId="21FC6651" w14:textId="74518580" w:rsidR="00F91380" w:rsidRPr="00706ED9" w:rsidRDefault="00F91380" w:rsidP="00F91380">
            <w:pPr>
              <w:ind w:left="317" w:hanging="317"/>
              <w:rPr>
                <w:b/>
              </w:rPr>
            </w:pPr>
            <w:r>
              <w:rPr>
                <w:b/>
              </w:rPr>
              <w:t>202</w:t>
            </w:r>
            <w:r w:rsidR="001A26F2">
              <w:rPr>
                <w:b/>
              </w:rPr>
              <w:t>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6AEDE6FF" w14:textId="773E77D5" w:rsidR="00F91380" w:rsidRPr="00706ED9" w:rsidRDefault="00F91380" w:rsidP="00F91380">
            <w:pPr>
              <w:ind w:left="317" w:hanging="317"/>
              <w:rPr>
                <w:b/>
              </w:rPr>
            </w:pPr>
            <w:r w:rsidRPr="00706ED9">
              <w:rPr>
                <w:b/>
              </w:rPr>
              <w:t>20</w:t>
            </w:r>
            <w:r>
              <w:rPr>
                <w:b/>
              </w:rPr>
              <w:t>2</w:t>
            </w:r>
            <w:r w:rsidR="001A26F2">
              <w:rPr>
                <w:b/>
              </w:rPr>
              <w:t>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00BB6FCE" w14:textId="77777777" w:rsidR="009A5813" w:rsidRDefault="009A5813" w:rsidP="009A5813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887"/>
            </w:tblGrid>
            <w:tr w:rsidR="009A5813" w14:paraId="34E174D1" w14:textId="77777777" w:rsidTr="00C86453">
              <w:tc>
                <w:tcPr>
                  <w:tcW w:w="2887" w:type="dxa"/>
                  <w:shd w:val="clear" w:color="auto" w:fill="D9D9D9" w:themeFill="background1" w:themeFillShade="D9"/>
                </w:tcPr>
                <w:p w14:paraId="59CFD579" w14:textId="44C31ABF" w:rsidR="009A5813" w:rsidRDefault="000D5C9E" w:rsidP="00A85F26">
                  <w:r>
                    <w:t xml:space="preserve">Unternehmen, die im Bereich der ausgeschriebenen Leistung </w:t>
                  </w:r>
                  <w:r w:rsidR="00825BC2" w:rsidRPr="00825BC2">
                    <w:rPr>
                      <w:b/>
                    </w:rPr>
                    <w:t>(Vertrieb und Serviceleistungen von NetApp Produkten</w:t>
                  </w:r>
                  <w:r w:rsidR="00825BC2">
                    <w:t xml:space="preserve"> </w:t>
                  </w:r>
                  <w:r>
                    <w:t xml:space="preserve">in den </w:t>
                  </w:r>
                  <w:r w:rsidR="00FB239E">
                    <w:t xml:space="preserve">oben </w:t>
                  </w:r>
                  <w:r>
                    <w:t xml:space="preserve">genannten Jahren nicht einen jährlichen Netto-Umsatz von mehr als </w:t>
                  </w:r>
                  <w:r w:rsidR="001A66A3">
                    <w:t>1.000.000 (netto)</w:t>
                  </w:r>
                  <w:r>
                    <w:t xml:space="preserve"> € erzielt </w:t>
                  </w:r>
                  <w:r w:rsidR="009A5813">
                    <w:t xml:space="preserve">haben, </w:t>
                  </w:r>
                  <w:r w:rsidR="009A5813" w:rsidRPr="00526CC0">
                    <w:rPr>
                      <w:b/>
                    </w:rPr>
                    <w:t>werden als ungeeignet vom Verfahren ausgeschlossen</w:t>
                  </w:r>
                  <w:r w:rsidR="009A5813">
                    <w:t>.</w:t>
                  </w:r>
                </w:p>
                <w:p w14:paraId="31BCD919" w14:textId="3C87DF7D" w:rsidR="00C33E01" w:rsidRDefault="00C33E01" w:rsidP="00A85F26">
                  <w:pPr>
                    <w:rPr>
                      <w:sz w:val="18"/>
                      <w:szCs w:val="18"/>
                    </w:rPr>
                  </w:pPr>
                  <w:r>
                    <w:t>Der Auftraggeber behält sich vor im Zweifel entsprechende Nachweise, z.B. testierte Jahresabschlüsse, nachzufordern.</w:t>
                  </w:r>
                </w:p>
              </w:tc>
            </w:tr>
          </w:tbl>
          <w:p w14:paraId="484B4802" w14:textId="77777777" w:rsidR="000873CE" w:rsidRDefault="000873CE" w:rsidP="002D326D">
            <w:pPr>
              <w:ind w:left="317" w:hanging="317"/>
              <w:rPr>
                <w:b/>
              </w:rPr>
            </w:pPr>
          </w:p>
        </w:tc>
      </w:tr>
    </w:tbl>
    <w:p w14:paraId="13ECC8E7" w14:textId="77777777" w:rsidR="00E41153" w:rsidRDefault="00E41153" w:rsidP="00E41153">
      <w:pPr>
        <w:pStyle w:val="Formatvorlageberschrift1LateinCalibriVor0PtNach24Pt"/>
        <w:numPr>
          <w:ilvl w:val="0"/>
          <w:numId w:val="0"/>
        </w:numPr>
        <w:rPr>
          <w:highlight w:val="lightGray"/>
        </w:rPr>
      </w:pPr>
      <w:bookmarkStart w:id="6" w:name="_Toc295925369"/>
    </w:p>
    <w:p w14:paraId="3044CDF3" w14:textId="77777777" w:rsidR="00E41153" w:rsidRDefault="00E41153">
      <w:pPr>
        <w:spacing w:before="0" w:after="0" w:line="240" w:lineRule="auto"/>
        <w:ind w:right="0"/>
        <w:rPr>
          <w:rFonts w:cs="Times New Roman"/>
          <w:b/>
          <w:bCs/>
          <w:sz w:val="28"/>
          <w:szCs w:val="20"/>
          <w:highlight w:val="lightGray"/>
          <w:lang w:val="x-none"/>
        </w:rPr>
      </w:pPr>
      <w:r>
        <w:rPr>
          <w:highlight w:val="lightGray"/>
        </w:rPr>
        <w:br w:type="page"/>
      </w:r>
    </w:p>
    <w:p w14:paraId="749E121E" w14:textId="7DE40946" w:rsidR="00F74D51" w:rsidRPr="00706ED9" w:rsidRDefault="00F74D51" w:rsidP="00AD3A14">
      <w:pPr>
        <w:pStyle w:val="Formatvorlageberschrift1LateinCalibriVor0PtNach24Pt"/>
      </w:pPr>
      <w:r w:rsidRPr="00706ED9">
        <w:lastRenderedPageBreak/>
        <w:t xml:space="preserve">Technische </w:t>
      </w:r>
      <w:r w:rsidR="00BF2AE3" w:rsidRPr="00160A0E">
        <w:t xml:space="preserve">und berufliche </w:t>
      </w:r>
      <w:r w:rsidRPr="00706ED9">
        <w:t>Leistungsfähigkeit</w:t>
      </w:r>
      <w:bookmarkEnd w:id="6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7"/>
        <w:gridCol w:w="3205"/>
      </w:tblGrid>
      <w:tr w:rsidR="008A224F" w:rsidRPr="00706ED9" w14:paraId="77B6FF09" w14:textId="77777777" w:rsidTr="003D042C">
        <w:trPr>
          <w:trHeight w:val="4322"/>
        </w:trPr>
        <w:tc>
          <w:tcPr>
            <w:tcW w:w="586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750AC0D" w14:textId="77777777" w:rsidR="00EF63B3" w:rsidRPr="00EF63B3" w:rsidRDefault="00EF63B3" w:rsidP="00EF63B3">
            <w:pPr>
              <w:pStyle w:val="berschrift2"/>
              <w:keepNext w:val="0"/>
              <w:keepLines w:val="0"/>
              <w:rPr>
                <w:rFonts w:cs="Calibri"/>
                <w:bCs/>
                <w:lang w:val="de-DE"/>
              </w:rPr>
            </w:pPr>
            <w:bookmarkStart w:id="7" w:name="_Toc295925370"/>
            <w:bookmarkStart w:id="8" w:name="_Toc295925374"/>
            <w:r w:rsidRPr="00EF63B3">
              <w:rPr>
                <w:rFonts w:cs="Calibri"/>
                <w:bCs/>
                <w:lang w:val="de-DE"/>
              </w:rPr>
              <w:t>Der Bieter ist zum Zeitpunkt der Angebotsabgabe autorisierter Vertriebspartner der NetApp Inc. oder eines mit ihr verbundenen Unternehmens und berechtigt, die angebotenen Produkte einschließlich Hersteller-Support zu liefern.</w:t>
            </w:r>
            <w:r w:rsidRPr="00EF63B3">
              <w:rPr>
                <w:rFonts w:cs="Calibri"/>
                <w:bCs/>
                <w:lang w:val="de-DE"/>
              </w:rPr>
              <w:br/>
              <w:t>Der Bieter weist geeignete technische Qualifikationen und Referenzen nach, die zur ordnungsgemäßen Erfüllung des Auftrags erforderlich sind.</w:t>
            </w:r>
            <w:r w:rsidRPr="00EF63B3">
              <w:rPr>
                <w:rFonts w:cs="Calibri"/>
                <w:bCs/>
                <w:lang w:val="de-DE"/>
              </w:rPr>
              <w:br/>
              <w:t>Gleichwertige Nachweise werden anerkannt.</w:t>
            </w:r>
          </w:p>
          <w:p w14:paraId="61B7D8D9" w14:textId="77777777" w:rsidR="00EF63B3" w:rsidRDefault="00EF63B3" w:rsidP="00EF63B3">
            <w:pPr>
              <w:pStyle w:val="berschrift2"/>
              <w:keepNext w:val="0"/>
              <w:keepLines w:val="0"/>
              <w:numPr>
                <w:ilvl w:val="0"/>
                <w:numId w:val="0"/>
              </w:numPr>
              <w:rPr>
                <w:rFonts w:cs="Calibri"/>
                <w:b/>
                <w:lang w:val="de-DE"/>
              </w:rPr>
            </w:pPr>
          </w:p>
          <w:p w14:paraId="627E498D" w14:textId="4C6BE187" w:rsidR="004120BD" w:rsidRPr="00EF63B3" w:rsidRDefault="004120BD" w:rsidP="00EF63B3">
            <w:pPr>
              <w:pStyle w:val="berschrift2"/>
              <w:keepNext w:val="0"/>
              <w:keepLines w:val="0"/>
              <w:numPr>
                <w:ilvl w:val="0"/>
                <w:numId w:val="0"/>
              </w:numPr>
              <w:rPr>
                <w:rFonts w:cs="Calibri"/>
                <w:b/>
                <w:lang w:val="de-DE"/>
              </w:rPr>
            </w:pPr>
            <w:r w:rsidRPr="00EF63B3">
              <w:rPr>
                <w:rFonts w:cs="Calibri"/>
                <w:b/>
                <w:lang w:val="de-DE"/>
              </w:rPr>
              <w:t xml:space="preserve">Autorisierung durch den Zulieferer NetApp Inc. als </w:t>
            </w:r>
            <w:proofErr w:type="spellStart"/>
            <w:r w:rsidR="003A33EB" w:rsidRPr="00EF63B3">
              <w:rPr>
                <w:rFonts w:cs="Calibri"/>
                <w:b/>
                <w:lang w:val="de-DE"/>
              </w:rPr>
              <w:t>Sphere</w:t>
            </w:r>
            <w:proofErr w:type="spellEnd"/>
            <w:r w:rsidR="003A33EB" w:rsidRPr="00EF63B3">
              <w:rPr>
                <w:rFonts w:cs="Calibri"/>
                <w:b/>
                <w:lang w:val="de-DE"/>
              </w:rPr>
              <w:t xml:space="preserve"> </w:t>
            </w:r>
            <w:r w:rsidR="005174C2" w:rsidRPr="00EF63B3">
              <w:rPr>
                <w:rFonts w:cs="Calibri"/>
                <w:b/>
                <w:lang w:val="de-DE"/>
              </w:rPr>
              <w:t>Prestige oder Prestige Plus</w:t>
            </w:r>
            <w:r w:rsidRPr="00EF63B3">
              <w:rPr>
                <w:rFonts w:cs="Calibri"/>
                <w:b/>
                <w:lang w:val="de-DE"/>
              </w:rPr>
              <w:t xml:space="preserve"> </w:t>
            </w:r>
          </w:p>
          <w:p w14:paraId="74F40203" w14:textId="0A9CE111" w:rsidR="007755DD" w:rsidRPr="007755DD" w:rsidRDefault="004120BD" w:rsidP="004120BD">
            <w:pPr>
              <w:rPr>
                <w:lang w:val="x-none"/>
              </w:rPr>
            </w:pPr>
            <w:r>
              <w:t xml:space="preserve">Mein/unser Unternehmen ist von der </w:t>
            </w:r>
            <w:r w:rsidRPr="008A224F">
              <w:t>NetApp Inc.</w:t>
            </w:r>
            <w:r>
              <w:t xml:space="preserve"> oder einem Tochterunternehmen der NetApp Inc. zum Zeitpunkt der Angebotsabgabe </w:t>
            </w:r>
            <w:r w:rsidRPr="005B4B32">
              <w:t xml:space="preserve">als </w:t>
            </w:r>
            <w:del w:id="9" w:author="Roeder, Dionne GIZ" w:date="2026-03-03T15:29:00Z" w16du:dateUtc="2026-03-03T14:29:00Z">
              <w:r w:rsidR="001C6D55" w:rsidRPr="005B4B32" w:rsidDel="00925F62">
                <w:delText xml:space="preserve">(Preferred) </w:delText>
              </w:r>
              <w:r w:rsidR="000531BB" w:rsidRPr="005B4B32" w:rsidDel="00925F62">
                <w:delText>Prestige</w:delText>
              </w:r>
            </w:del>
            <w:ins w:id="10" w:author="Roeder, Dionne GIZ" w:date="2026-03-03T15:30:00Z" w16du:dateUtc="2026-03-03T14:30:00Z">
              <w:r w:rsidR="00925F62">
                <w:t xml:space="preserve"> </w:t>
              </w:r>
            </w:ins>
            <w:proofErr w:type="spellStart"/>
            <w:ins w:id="11" w:author="Roeder, Dionne GIZ" w:date="2026-03-03T15:29:00Z" w16du:dateUtc="2026-03-03T14:29:00Z">
              <w:r w:rsidR="00925F62">
                <w:t>Prefe</w:t>
              </w:r>
            </w:ins>
            <w:ins w:id="12" w:author="Roeder, Dionne GIZ" w:date="2026-03-03T15:30:00Z" w16du:dateUtc="2026-03-03T14:30:00Z">
              <w:r w:rsidR="00925F62">
                <w:t>rred</w:t>
              </w:r>
            </w:ins>
            <w:proofErr w:type="spellEnd"/>
            <w:r w:rsidRPr="005B4B32">
              <w:t xml:space="preserve"> oder </w:t>
            </w:r>
            <w:r w:rsidR="00B15D30" w:rsidRPr="005B4B32">
              <w:t xml:space="preserve">Prestige </w:t>
            </w:r>
            <w:del w:id="13" w:author="Roeder, Dionne GIZ" w:date="2026-03-03T15:30:00Z" w16du:dateUtc="2026-03-03T14:30:00Z">
              <w:r w:rsidR="00B15D30" w:rsidRPr="005B4B32" w:rsidDel="00925F62">
                <w:delText>Plus</w:delText>
              </w:r>
              <w:r w:rsidDel="00925F62">
                <w:delText xml:space="preserve"> </w:delText>
              </w:r>
            </w:del>
            <w:r>
              <w:t>Partner autorisiert.</w:t>
            </w:r>
          </w:p>
        </w:tc>
        <w:tc>
          <w:tcPr>
            <w:tcW w:w="3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FFE1B15" w14:textId="15271A08" w:rsidR="008A224F" w:rsidRDefault="008A224F" w:rsidP="001F4D7F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 w:rsidRPr="00706ED9">
              <w:rPr>
                <w:b/>
              </w:rPr>
              <w:t xml:space="preserve"> ja</w:t>
            </w:r>
            <w:r w:rsidRPr="00E87F08">
              <w:rPr>
                <w:b/>
              </w:rPr>
              <w:t>, lt. Anlagen Nr.</w:t>
            </w:r>
            <w:r w:rsidR="00CB453F" w:rsidRPr="00E87F08">
              <w:rPr>
                <w:b/>
              </w:rPr>
              <w:t xml:space="preserve"> </w:t>
            </w:r>
            <w:r w:rsidR="00E87F08" w:rsidRPr="00E87F08">
              <w:rPr>
                <w:b/>
              </w:rPr>
              <w:t>1</w:t>
            </w:r>
            <w:r w:rsidR="00CB453F" w:rsidRPr="00E87F08">
              <w:rPr>
                <w:b/>
              </w:rPr>
              <w:t xml:space="preserve"> bis</w:t>
            </w:r>
            <w:r w:rsidR="007755DD" w:rsidRPr="00E87F08">
              <w:rPr>
                <w:b/>
              </w:rPr>
              <w:t xml:space="preserve"> </w:t>
            </w:r>
            <w:r w:rsidR="00E87F08" w:rsidRPr="00E87F08">
              <w:rPr>
                <w:b/>
              </w:rPr>
              <w:t>2</w:t>
            </w:r>
            <w:r w:rsidR="001C67DE" w:rsidRPr="00E87F08">
              <w:rPr>
                <w:b/>
              </w:rPr>
              <w:t xml:space="preserve"> zu dieser Erklärung</w:t>
            </w:r>
          </w:p>
          <w:p w14:paraId="6261E758" w14:textId="77777777" w:rsidR="008A224F" w:rsidRPr="00706ED9" w:rsidRDefault="008A224F" w:rsidP="001F4D7F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nein</w:t>
            </w:r>
          </w:p>
          <w:p w14:paraId="60F4F854" w14:textId="77777777" w:rsidR="008A224F" w:rsidRDefault="008A224F" w:rsidP="001F4D7F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979"/>
            </w:tblGrid>
            <w:tr w:rsidR="008A224F" w14:paraId="3F440743" w14:textId="77777777" w:rsidTr="001F4D7F">
              <w:tc>
                <w:tcPr>
                  <w:tcW w:w="2887" w:type="dxa"/>
                  <w:shd w:val="clear" w:color="auto" w:fill="D9D9D9" w:themeFill="background1" w:themeFillShade="D9"/>
                </w:tcPr>
                <w:p w14:paraId="30E794CB" w14:textId="683C43AB" w:rsidR="008A224F" w:rsidRDefault="00E87F08" w:rsidP="0033093B">
                  <w:pPr>
                    <w:rPr>
                      <w:sz w:val="18"/>
                      <w:szCs w:val="18"/>
                    </w:rPr>
                  </w:pPr>
                  <w:r>
                    <w:t xml:space="preserve">Bieter/Bietergemeinschaften, die nicht </w:t>
                  </w:r>
                  <w:r w:rsidRPr="003D042C">
                    <w:rPr>
                      <w:b/>
                    </w:rPr>
                    <w:t>mindestens zwei Referenzprojekte</w:t>
                  </w:r>
                  <w:r w:rsidRPr="00526CC0">
                    <w:t xml:space="preserve"> </w:t>
                  </w:r>
                  <w:r>
                    <w:t>nachweisen können, die die nebenstehenden Voraussetzungen erfüllen</w:t>
                  </w:r>
                  <w:r w:rsidRPr="00DB6628">
                    <w:t>,</w:t>
                  </w:r>
                  <w:r>
                    <w:rPr>
                      <w:b/>
                    </w:rPr>
                    <w:t xml:space="preserve"> </w:t>
                  </w:r>
                  <w:r w:rsidRPr="00526CC0">
                    <w:rPr>
                      <w:b/>
                    </w:rPr>
                    <w:t>werden als ungeeignet vom Verfahren ausgeschlossen</w:t>
                  </w:r>
                  <w:r>
                    <w:t>.</w:t>
                  </w:r>
                </w:p>
              </w:tc>
            </w:tr>
          </w:tbl>
          <w:p w14:paraId="2FD7752D" w14:textId="77777777" w:rsidR="008A224F" w:rsidRPr="00706ED9" w:rsidRDefault="008A224F" w:rsidP="001F4D7F">
            <w:pPr>
              <w:rPr>
                <w:sz w:val="18"/>
                <w:szCs w:val="18"/>
              </w:rPr>
            </w:pPr>
          </w:p>
        </w:tc>
      </w:tr>
      <w:tr w:rsidR="003D042C" w:rsidRPr="00706ED9" w14:paraId="6AF40C1E" w14:textId="77777777" w:rsidTr="00723F63">
        <w:trPr>
          <w:trHeight w:val="7511"/>
        </w:trPr>
        <w:tc>
          <w:tcPr>
            <w:tcW w:w="586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4601313A" w14:textId="4E3A5D72" w:rsidR="007755DD" w:rsidRDefault="007755DD" w:rsidP="007755DD">
            <w:pPr>
              <w:pStyle w:val="berschrift2"/>
              <w:keepNext w:val="0"/>
              <w:keepLines w:val="0"/>
              <w:rPr>
                <w:rFonts w:cs="Calibri"/>
                <w:b/>
                <w:lang w:val="de-DE"/>
              </w:rPr>
            </w:pPr>
            <w:r w:rsidRPr="0062313D">
              <w:rPr>
                <w:rFonts w:cs="Calibri"/>
                <w:b/>
                <w:lang w:val="de-DE"/>
              </w:rPr>
              <w:t xml:space="preserve">Kriterium zur technischen und beruflichen Leistungsfähigkeit </w:t>
            </w:r>
          </w:p>
          <w:p w14:paraId="062412F4" w14:textId="77777777" w:rsidR="00723F63" w:rsidRPr="00723F63" w:rsidRDefault="00723F63" w:rsidP="00723F63"/>
          <w:p w14:paraId="692B2A0C" w14:textId="77777777" w:rsidR="0062313D" w:rsidRPr="0062313D" w:rsidRDefault="0062313D" w:rsidP="0062313D">
            <w:r w:rsidRPr="0062313D">
              <w:t xml:space="preserve">Der Bieter weist nach, dass er in den </w:t>
            </w:r>
            <w:r w:rsidRPr="0062313D">
              <w:rPr>
                <w:b/>
                <w:bCs/>
              </w:rPr>
              <w:t>letzten drei Jahren</w:t>
            </w:r>
            <w:r w:rsidRPr="0062313D">
              <w:t xml:space="preserve"> vor Ablauf der Angebotsfrist über </w:t>
            </w:r>
            <w:r w:rsidRPr="0062313D">
              <w:rPr>
                <w:b/>
                <w:bCs/>
              </w:rPr>
              <w:t>Erfahrungen im Vertrieb und/oder Service von NetApp-Produkten</w:t>
            </w:r>
            <w:r w:rsidRPr="0062313D">
              <w:t xml:space="preserve"> verfügt.</w:t>
            </w:r>
          </w:p>
          <w:p w14:paraId="6373E4FA" w14:textId="56C76BC9" w:rsidR="005C2788" w:rsidRDefault="0062313D" w:rsidP="0062313D">
            <w:r w:rsidRPr="0062313D">
              <w:t xml:space="preserve">Hierzu sind </w:t>
            </w:r>
            <w:r w:rsidRPr="0062313D">
              <w:rPr>
                <w:b/>
                <w:bCs/>
              </w:rPr>
              <w:t>mindestens zwei Referenzprojekte</w:t>
            </w:r>
            <w:r w:rsidRPr="0062313D">
              <w:t xml:space="preserve"> anzugeben, die</w:t>
            </w:r>
          </w:p>
          <w:p w14:paraId="572C2D5B" w14:textId="77777777" w:rsidR="00723F63" w:rsidRPr="0062313D" w:rsidRDefault="00723F63" w:rsidP="0062313D"/>
          <w:p w14:paraId="67156E7A" w14:textId="77777777" w:rsidR="0062313D" w:rsidRPr="0062313D" w:rsidRDefault="0062313D" w:rsidP="0062313D">
            <w:r w:rsidRPr="0062313D">
              <w:t>– in den letzten drei Jahren erbracht wurden,</w:t>
            </w:r>
            <w:r w:rsidRPr="0062313D">
              <w:br/>
              <w:t xml:space="preserve">– eine </w:t>
            </w:r>
            <w:r w:rsidRPr="0062313D">
              <w:rPr>
                <w:b/>
                <w:bCs/>
              </w:rPr>
              <w:t>Mindestlaufzeit von 12 Monaten</w:t>
            </w:r>
            <w:r w:rsidRPr="0062313D">
              <w:t xml:space="preserve"> aufweisen oder aufwiesen,</w:t>
            </w:r>
            <w:r w:rsidRPr="0062313D">
              <w:br/>
              <w:t xml:space="preserve">– hinsichtlich </w:t>
            </w:r>
            <w:r w:rsidRPr="0062313D">
              <w:rPr>
                <w:b/>
                <w:bCs/>
              </w:rPr>
              <w:t>Art, Umfang und Komplexität</w:t>
            </w:r>
            <w:r w:rsidRPr="0062313D">
              <w:t xml:space="preserve"> mit der ausgeschriebenen Leistung vergleichbar sind,</w:t>
            </w:r>
            <w:r w:rsidRPr="0062313D">
              <w:br/>
              <w:t xml:space="preserve">– und den </w:t>
            </w:r>
            <w:r w:rsidRPr="0062313D">
              <w:rPr>
                <w:b/>
                <w:bCs/>
              </w:rPr>
              <w:t>Betrieb, die Betreuung oder den Support</w:t>
            </w:r>
            <w:r w:rsidRPr="0062313D">
              <w:t xml:space="preserve"> von NetApp-basierten Lösungen umfassen.</w:t>
            </w:r>
          </w:p>
          <w:p w14:paraId="12D46D46" w14:textId="77777777" w:rsidR="00723F63" w:rsidRDefault="00723F63" w:rsidP="0062313D"/>
          <w:p w14:paraId="6A7A376A" w14:textId="022CFC37" w:rsidR="0062313D" w:rsidRPr="0062313D" w:rsidRDefault="0062313D" w:rsidP="0062313D">
            <w:r w:rsidRPr="0062313D">
              <w:t xml:space="preserve">Referenzen gelten auch dann als geeignet, wenn der Bieter die Leistungen als </w:t>
            </w:r>
            <w:r w:rsidRPr="0062313D">
              <w:rPr>
                <w:b/>
                <w:bCs/>
              </w:rPr>
              <w:t>Hauptauftragnehmer oder als wesentlicher Unterauftragnehmer</w:t>
            </w:r>
            <w:r w:rsidRPr="0062313D">
              <w:t xml:space="preserve"> erbracht hat.</w:t>
            </w:r>
          </w:p>
          <w:p w14:paraId="6DACD47E" w14:textId="77777777" w:rsidR="0062313D" w:rsidRPr="0062313D" w:rsidRDefault="0062313D" w:rsidP="0062313D">
            <w:r w:rsidRPr="0062313D">
              <w:rPr>
                <w:b/>
                <w:bCs/>
              </w:rPr>
              <w:t>Gleichwertige Referenzen werden anerkannt.</w:t>
            </w:r>
          </w:p>
          <w:p w14:paraId="501CC36D" w14:textId="77777777" w:rsidR="003D042C" w:rsidRDefault="003D042C" w:rsidP="00A04128"/>
          <w:p w14:paraId="670167CB" w14:textId="77777777" w:rsidR="00BB082A" w:rsidRPr="0033093B" w:rsidRDefault="00BB082A" w:rsidP="00A04128"/>
        </w:tc>
        <w:tc>
          <w:tcPr>
            <w:tcW w:w="3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BF7C2A5" w14:textId="1E45E60A" w:rsidR="003D042C" w:rsidRDefault="003D042C" w:rsidP="00A04128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 w:rsidR="007755DD">
              <w:rPr>
                <w:b/>
              </w:rPr>
              <w:t xml:space="preserve"> ja</w:t>
            </w:r>
          </w:p>
          <w:p w14:paraId="2AF2FD00" w14:textId="77777777" w:rsidR="003D042C" w:rsidRPr="00706ED9" w:rsidRDefault="003D042C" w:rsidP="00A04128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nein</w:t>
            </w:r>
          </w:p>
          <w:p w14:paraId="46E0A04C" w14:textId="77777777" w:rsidR="003D042C" w:rsidRDefault="003D042C" w:rsidP="00A04128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979"/>
            </w:tblGrid>
            <w:tr w:rsidR="003D042C" w14:paraId="68C29316" w14:textId="77777777" w:rsidTr="00A04128">
              <w:tc>
                <w:tcPr>
                  <w:tcW w:w="2887" w:type="dxa"/>
                  <w:shd w:val="clear" w:color="auto" w:fill="D9D9D9" w:themeFill="background1" w:themeFillShade="D9"/>
                </w:tcPr>
                <w:p w14:paraId="32725F66" w14:textId="05EDCFD9" w:rsidR="003D042C" w:rsidRDefault="008A4E21" w:rsidP="007755DD">
                  <w:pPr>
                    <w:rPr>
                      <w:sz w:val="18"/>
                      <w:szCs w:val="18"/>
                    </w:rPr>
                  </w:pPr>
                  <w:r>
                    <w:t xml:space="preserve">Bieter/Bietergemeinschaften, die nicht </w:t>
                  </w:r>
                  <w:r w:rsidRPr="003D042C">
                    <w:rPr>
                      <w:b/>
                    </w:rPr>
                    <w:t>mindestens zwei Referenzprojekte</w:t>
                  </w:r>
                  <w:r w:rsidRPr="00526CC0">
                    <w:t xml:space="preserve"> </w:t>
                  </w:r>
                  <w:r>
                    <w:t>nachweisen können, die die nebenstehenden Voraussetzungen erfüllen</w:t>
                  </w:r>
                  <w:r w:rsidRPr="00DB6628">
                    <w:t>,</w:t>
                  </w:r>
                  <w:r>
                    <w:rPr>
                      <w:b/>
                    </w:rPr>
                    <w:t xml:space="preserve"> </w:t>
                  </w:r>
                  <w:r w:rsidRPr="00526CC0">
                    <w:rPr>
                      <w:b/>
                    </w:rPr>
                    <w:t>werden als ungeeignet vom Verfahren ausgeschlossen</w:t>
                  </w:r>
                  <w:r>
                    <w:t>.</w:t>
                  </w:r>
                </w:p>
              </w:tc>
            </w:tr>
          </w:tbl>
          <w:p w14:paraId="0B919454" w14:textId="77777777" w:rsidR="003D042C" w:rsidRPr="00706ED9" w:rsidRDefault="003D042C" w:rsidP="00A04128">
            <w:pPr>
              <w:ind w:left="317" w:hanging="317"/>
              <w:rPr>
                <w:b/>
                <w:sz w:val="18"/>
                <w:szCs w:val="18"/>
              </w:rPr>
            </w:pPr>
          </w:p>
        </w:tc>
      </w:tr>
    </w:tbl>
    <w:p w14:paraId="1F69B81D" w14:textId="2E13623C" w:rsidR="000D5C9E" w:rsidRPr="00706ED9" w:rsidRDefault="00E41153" w:rsidP="006E3145">
      <w:pPr>
        <w:pStyle w:val="Formatvorlageberschrift1LateinCalibriVor0PtNach24Pt"/>
        <w:ind w:left="426" w:hanging="426"/>
      </w:pPr>
      <w:r>
        <w:rPr>
          <w:lang w:val="de-DE"/>
        </w:rPr>
        <w:lastRenderedPageBreak/>
        <w:t>Vertretungsberechtigter</w:t>
      </w:r>
      <w:r w:rsidRPr="00706ED9">
        <w:t xml:space="preserve"> </w:t>
      </w:r>
      <w:r w:rsidR="000D5C9E" w:rsidRPr="00706ED9">
        <w:t xml:space="preserve">des </w:t>
      </w:r>
      <w:r w:rsidR="000D5C9E">
        <w:t>Bieters</w:t>
      </w:r>
      <w:r w:rsidR="000D5C9E" w:rsidRPr="00706ED9">
        <w:t xml:space="preserve"> bzw. des Bevollmächtigten der Bietergemeinschaft</w:t>
      </w:r>
      <w:bookmarkEnd w:id="7"/>
    </w:p>
    <w:p w14:paraId="35C8FC5D" w14:textId="159D0108" w:rsidR="000D5C9E" w:rsidRPr="00706ED9" w:rsidRDefault="000D5C9E" w:rsidP="000D5C9E">
      <w:pPr>
        <w:pStyle w:val="Hinweis"/>
        <w:spacing w:before="240" w:after="240"/>
      </w:pPr>
      <w:r w:rsidRPr="00706ED9">
        <w:rPr>
          <w:i/>
        </w:rPr>
        <w:t>Bei Bietergemeinschaften</w:t>
      </w:r>
      <w:r>
        <w:t xml:space="preserve">: Es muss der </w:t>
      </w:r>
      <w:r>
        <w:rPr>
          <w:lang w:val="de-DE"/>
        </w:rPr>
        <w:t>im Angebot</w:t>
      </w:r>
      <w:r w:rsidRPr="00706ED9">
        <w:rPr>
          <w:i/>
        </w:rPr>
        <w:t xml:space="preserve"> </w:t>
      </w:r>
      <w:r w:rsidRPr="00706ED9">
        <w:t xml:space="preserve">angegebene bevollmächtigte Vertreter der Bietergemeinschaft </w:t>
      </w:r>
      <w:r w:rsidR="00E41153">
        <w:rPr>
          <w:lang w:val="de-DE"/>
        </w:rPr>
        <w:t>als Vertretungsberechtigter angegeben werden</w:t>
      </w:r>
      <w:r w:rsidRPr="00706ED9">
        <w:t>.</w:t>
      </w:r>
    </w:p>
    <w:p w14:paraId="7A864EBA" w14:textId="77777777" w:rsidR="000D5C9E" w:rsidRPr="00706ED9" w:rsidRDefault="000D5C9E" w:rsidP="000D5C9E">
      <w:pPr>
        <w:jc w:val="both"/>
      </w:pPr>
      <w:r w:rsidRPr="00706ED9">
        <w:t xml:space="preserve">Ich habe sämtliche Erklärungen nach bestem Wissen und Gewissen zutreffend abgegeben. </w:t>
      </w:r>
    </w:p>
    <w:p w14:paraId="16700567" w14:textId="77777777" w:rsidR="00A949FD" w:rsidRPr="00706ED9" w:rsidRDefault="00A949FD" w:rsidP="000D5C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0D5C9E" w:rsidRPr="00706ED9" w14:paraId="7249187D" w14:textId="77777777" w:rsidTr="00E42B14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28BF46B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E2C88F6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D8F01E8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0D5C9E" w:rsidRPr="00706ED9" w14:paraId="3E322E9E" w14:textId="77777777" w:rsidTr="00E42B14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93D734F" w14:textId="77777777" w:rsidR="000D5C9E" w:rsidRPr="00CA5EE5" w:rsidRDefault="000D5C9E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CA5EE5">
              <w:rPr>
                <w:rFonts w:ascii="Calibri" w:hAnsi="Calibri" w:cs="Arial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7DA04D" w14:textId="77777777" w:rsidR="000D5C9E" w:rsidRPr="00CA5EE5" w:rsidRDefault="000D5C9E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7F7B7486" w14:textId="2EE9E7D8" w:rsidR="000D5C9E" w:rsidRPr="00CA5EE5" w:rsidRDefault="00E41153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160A0E">
              <w:rPr>
                <w:rFonts w:ascii="Calibri" w:hAnsi="Calibri" w:cs="Arial"/>
                <w:lang w:val="de-DE" w:eastAsia="de-DE"/>
              </w:rPr>
              <w:t>Name des Vertretungsberechtigten in Textform (§ 126b BGB)</w:t>
            </w:r>
          </w:p>
        </w:tc>
      </w:tr>
    </w:tbl>
    <w:p w14:paraId="263339A5" w14:textId="77777777" w:rsidR="00F74D51" w:rsidRPr="00706ED9" w:rsidRDefault="00F74D51" w:rsidP="002D326D">
      <w:pPr>
        <w:pStyle w:val="Formatvorlageberschrift1LateinCalibriVor0PtNach24Pt"/>
      </w:pPr>
      <w:r w:rsidRPr="00706ED9">
        <w:t>Anlagenverzeichnis</w:t>
      </w:r>
      <w:bookmarkEnd w:id="8"/>
    </w:p>
    <w:p w14:paraId="1637250B" w14:textId="77777777" w:rsidR="00F74D51" w:rsidRPr="00706ED9" w:rsidRDefault="00F74D51" w:rsidP="00EE64E1">
      <w:pPr>
        <w:pStyle w:val="Hinweis"/>
        <w:spacing w:before="240" w:after="240"/>
      </w:pPr>
      <w:r w:rsidRPr="00706ED9">
        <w:t xml:space="preserve">Das Anlagenverzeichnis ist vom </w:t>
      </w:r>
      <w:r w:rsidR="008B567E">
        <w:t>Bieter</w:t>
      </w:r>
      <w:r w:rsidRPr="00706ED9">
        <w:t xml:space="preserve"> zu vervollständigen und anzupassen.</w:t>
      </w:r>
    </w:p>
    <w:tbl>
      <w:tblPr>
        <w:tblW w:w="908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"/>
        <w:gridCol w:w="1540"/>
        <w:gridCol w:w="445"/>
        <w:gridCol w:w="818"/>
        <w:gridCol w:w="6141"/>
        <w:gridCol w:w="128"/>
      </w:tblGrid>
      <w:tr w:rsidR="00F74D51" w:rsidRPr="00706ED9" w14:paraId="2DC476CA" w14:textId="77777777" w:rsidTr="000155E5">
        <w:trPr>
          <w:gridBefore w:val="1"/>
          <w:wBefore w:w="10" w:type="dxa"/>
          <w:trHeight w:val="4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4D004" w14:textId="77777777" w:rsidR="00F74D51" w:rsidRPr="00706ED9" w:rsidRDefault="00F74D51" w:rsidP="00296559">
            <w:pPr>
              <w:pStyle w:val="KeinLeerraum"/>
              <w:jc w:val="left"/>
              <w:rPr>
                <w:sz w:val="18"/>
                <w:szCs w:val="18"/>
              </w:rPr>
            </w:pPr>
            <w:r w:rsidRPr="00706ED9">
              <w:t>Nummer</w:t>
            </w:r>
            <w:r w:rsidR="00BF2AE3">
              <w:t xml:space="preserve"> </w:t>
            </w:r>
            <w:r w:rsidR="00296559">
              <w:t>der Anlage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D0C0F" w14:textId="77777777" w:rsidR="00F74D51" w:rsidRPr="00706ED9" w:rsidRDefault="00F74D51" w:rsidP="00096A10">
            <w:pPr>
              <w:pStyle w:val="KeinLeerraum"/>
            </w:pPr>
            <w:r w:rsidRPr="00706ED9">
              <w:t>Anlagen-Titel</w:t>
            </w:r>
          </w:p>
        </w:tc>
      </w:tr>
      <w:tr w:rsidR="00F74D51" w:rsidRPr="00706ED9" w14:paraId="1C999A1A" w14:textId="77777777" w:rsidTr="000155E5">
        <w:trPr>
          <w:gridBefore w:val="1"/>
          <w:wBefore w:w="10" w:type="dxa"/>
          <w:trHeight w:val="4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50DE6F7" w14:textId="77777777" w:rsidR="00F74D51" w:rsidRPr="00CA5EE5" w:rsidRDefault="00F74D51" w:rsidP="00096A10">
            <w:pPr>
              <w:pStyle w:val="FormularAusfllenBieter"/>
              <w:jc w:val="cen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1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628BC9" w14:textId="2855F268" w:rsidR="00F74D51" w:rsidRPr="00CA5EE5" w:rsidRDefault="003F4DDD" w:rsidP="00096A1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Formular Referenzprojekte</w:t>
            </w:r>
            <w:r w:rsidDel="003F4DDD">
              <w:rPr>
                <w:rFonts w:cs="Calibri"/>
                <w:sz w:val="22"/>
                <w:lang w:val="de-DE" w:eastAsia="de-DE"/>
              </w:rPr>
              <w:t xml:space="preserve"> </w:t>
            </w:r>
          </w:p>
        </w:tc>
      </w:tr>
      <w:tr w:rsidR="00F74D51" w:rsidRPr="00706ED9" w14:paraId="485F9F90" w14:textId="77777777" w:rsidTr="000155E5">
        <w:trPr>
          <w:gridBefore w:val="1"/>
          <w:wBefore w:w="10" w:type="dxa"/>
          <w:trHeight w:val="40"/>
        </w:trPr>
        <w:tc>
          <w:tcPr>
            <w:tcW w:w="1985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BB9A97E" w14:textId="77777777" w:rsidR="00F74D51" w:rsidRPr="00CA5EE5" w:rsidRDefault="00526CC0" w:rsidP="00096A10">
            <w:pPr>
              <w:pStyle w:val="FormularAusfllenBieter"/>
              <w:jc w:val="center"/>
              <w:rPr>
                <w:rFonts w:cs="Calibri"/>
                <w:sz w:val="22"/>
                <w:lang w:val="de-DE" w:eastAsia="de-DE"/>
              </w:rPr>
            </w:pPr>
            <w:r>
              <w:rPr>
                <w:rFonts w:cs="Calibri"/>
                <w:sz w:val="22"/>
                <w:lang w:val="de-DE" w:eastAsia="de-DE"/>
              </w:rPr>
              <w:t>2</w:t>
            </w:r>
          </w:p>
        </w:tc>
        <w:tc>
          <w:tcPr>
            <w:tcW w:w="7087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CA81CA5" w14:textId="77777777" w:rsidR="00F74D51" w:rsidRPr="00CA5EE5" w:rsidRDefault="00734229" w:rsidP="00096A1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Formular Referenzprojekte</w:t>
            </w:r>
          </w:p>
        </w:tc>
      </w:tr>
      <w:tr w:rsidR="00F74D51" w:rsidRPr="00706ED9" w14:paraId="75898350" w14:textId="77777777" w:rsidTr="000155E5">
        <w:trPr>
          <w:gridBefore w:val="1"/>
          <w:wBefore w:w="10" w:type="dxa"/>
          <w:trHeight w:val="40"/>
        </w:trPr>
        <w:tc>
          <w:tcPr>
            <w:tcW w:w="1985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77924F1" w14:textId="77777777" w:rsidR="00F74D51" w:rsidRPr="00CA5EE5" w:rsidRDefault="00526CC0" w:rsidP="00096A10">
            <w:pPr>
              <w:pStyle w:val="FormularAusfllenBieter"/>
              <w:jc w:val="center"/>
              <w:rPr>
                <w:rFonts w:cs="Calibri"/>
                <w:sz w:val="22"/>
                <w:lang w:val="de-DE" w:eastAsia="de-DE"/>
              </w:rPr>
            </w:pPr>
            <w:r>
              <w:rPr>
                <w:rFonts w:cs="Calibri"/>
                <w:sz w:val="22"/>
                <w:lang w:val="de-DE" w:eastAsia="de-DE"/>
              </w:rPr>
              <w:t>3</w:t>
            </w:r>
          </w:p>
        </w:tc>
        <w:tc>
          <w:tcPr>
            <w:tcW w:w="7087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D8AEBEC" w14:textId="77777777" w:rsidR="00F74D51" w:rsidRPr="00CA5EE5" w:rsidRDefault="00CA293A" w:rsidP="00096A1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Formular Referenzprojekte</w:t>
            </w:r>
          </w:p>
        </w:tc>
      </w:tr>
      <w:tr w:rsidR="00F74D51" w:rsidRPr="00706ED9" w14:paraId="45C51C46" w14:textId="77777777" w:rsidTr="000155E5">
        <w:trPr>
          <w:gridBefore w:val="1"/>
          <w:wBefore w:w="10" w:type="dxa"/>
          <w:trHeight w:val="40"/>
        </w:trPr>
        <w:tc>
          <w:tcPr>
            <w:tcW w:w="1985" w:type="dxa"/>
            <w:gridSpan w:val="2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BEB95C5" w14:textId="3B1606E1" w:rsidR="00F74D51" w:rsidRPr="00CA5EE5" w:rsidRDefault="00526AEA" w:rsidP="00096A10">
            <w:pPr>
              <w:pStyle w:val="FormularAusfllenBieter"/>
              <w:jc w:val="center"/>
              <w:rPr>
                <w:rFonts w:cs="Calibri"/>
                <w:sz w:val="22"/>
                <w:lang w:val="de-DE" w:eastAsia="de-DE"/>
              </w:rPr>
            </w:pPr>
            <w:r>
              <w:rPr>
                <w:rFonts w:cs="Calibri"/>
                <w:sz w:val="22"/>
                <w:lang w:val="de-DE" w:eastAsia="de-DE"/>
              </w:rPr>
              <w:t>4</w:t>
            </w:r>
          </w:p>
        </w:tc>
        <w:tc>
          <w:tcPr>
            <w:tcW w:w="7087" w:type="dxa"/>
            <w:gridSpan w:val="3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7DD7458" w14:textId="0A482267" w:rsidR="00F74D51" w:rsidRPr="00CA5EE5" w:rsidRDefault="00526AEA" w:rsidP="00096A1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Formular Referenzprojekte</w:t>
            </w:r>
          </w:p>
        </w:tc>
      </w:tr>
      <w:tr w:rsidR="000155E5" w14:paraId="64FAC3CB" w14:textId="77777777" w:rsidTr="000155E5">
        <w:trPr>
          <w:gridAfter w:val="1"/>
          <w:wAfter w:w="128" w:type="dxa"/>
          <w:trHeight w:val="331"/>
        </w:trPr>
        <w:tc>
          <w:tcPr>
            <w:tcW w:w="15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  <w:hideMark/>
          </w:tcPr>
          <w:p w14:paraId="2E8797B7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>
              <w:br w:type="page"/>
            </w:r>
            <w:r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Anlage</w:t>
            </w:r>
          </w:p>
        </w:tc>
        <w:tc>
          <w:tcPr>
            <w:tcW w:w="126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22D41290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6"/>
                <w:szCs w:val="26"/>
                <w:lang w:val="de-DE" w:eastAsia="en-US"/>
              </w:rPr>
            </w:pPr>
            <w:r>
              <w:rPr>
                <w:rFonts w:cs="Calibri"/>
                <w:b/>
                <w:sz w:val="26"/>
                <w:szCs w:val="26"/>
                <w:lang w:val="de-DE" w:eastAsia="en-US"/>
              </w:rPr>
              <w:t>Nr. 1:</w:t>
            </w:r>
          </w:p>
        </w:tc>
        <w:tc>
          <w:tcPr>
            <w:tcW w:w="6141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  <w:hideMark/>
          </w:tcPr>
          <w:p w14:paraId="3CD8D1F0" w14:textId="77777777" w:rsidR="000155E5" w:rsidRDefault="000155E5" w:rsidP="00932ABF">
            <w:pPr>
              <w:pStyle w:val="FormularAusfllenBie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>
              <w:rPr>
                <w:rFonts w:cs="Calibri"/>
                <w:b/>
                <w:color w:val="000000"/>
                <w:sz w:val="24"/>
                <w:lang w:val="de-DE" w:eastAsia="en-US"/>
              </w:rPr>
              <w:t xml:space="preserve">Formular Referenzprojekte  </w:t>
            </w:r>
          </w:p>
        </w:tc>
      </w:tr>
    </w:tbl>
    <w:p w14:paraId="03363A43" w14:textId="77777777" w:rsidR="000155E5" w:rsidRDefault="000155E5" w:rsidP="000155E5">
      <w:pPr>
        <w:pStyle w:val="Hinweis"/>
        <w:pBdr>
          <w:top w:val="single" w:sz="4" w:space="5" w:color="auto"/>
          <w:right w:val="single" w:sz="4" w:space="0" w:color="auto"/>
        </w:pBdr>
        <w:shd w:val="clear" w:color="auto" w:fill="D9D9D9"/>
        <w:spacing w:before="240" w:after="240"/>
        <w:rPr>
          <w:i/>
        </w:rPr>
      </w:pPr>
      <w:r>
        <w:rPr>
          <w:i/>
        </w:rPr>
        <w:t xml:space="preserve">Hinweis: Für jedes Referenzprojekt ist ein gesondertes Formular auszufüllen. </w:t>
      </w:r>
      <w:r>
        <w:rPr>
          <w:i/>
          <w:lang w:val="de-DE"/>
        </w:rPr>
        <w:t>Dieses Formular</w:t>
      </w:r>
      <w:r>
        <w:rPr>
          <w:i/>
        </w:rPr>
        <w:t xml:space="preserve"> ist nach Bedarf mehrfach </w:t>
      </w:r>
      <w:r>
        <w:rPr>
          <w:i/>
          <w:lang w:val="de-DE"/>
        </w:rPr>
        <w:t>zu kopieren, auszufüllen</w:t>
      </w:r>
      <w:r>
        <w:rPr>
          <w:i/>
        </w:rPr>
        <w:t xml:space="preserve"> und dem </w:t>
      </w:r>
      <w:r>
        <w:rPr>
          <w:i/>
          <w:lang w:val="de-DE"/>
        </w:rPr>
        <w:t>Angebot</w:t>
      </w:r>
      <w:r>
        <w:rPr>
          <w:i/>
        </w:rPr>
        <w:t xml:space="preserve"> beizufügen.</w:t>
      </w:r>
    </w:p>
    <w:p w14:paraId="5265C4F3" w14:textId="77777777" w:rsidR="000155E5" w:rsidRDefault="000155E5" w:rsidP="000155E5">
      <w:pPr>
        <w:tabs>
          <w:tab w:val="left" w:pos="2355"/>
        </w:tabs>
        <w:rPr>
          <w:sz w:val="1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34"/>
        <w:gridCol w:w="2598"/>
        <w:gridCol w:w="5924"/>
      </w:tblGrid>
      <w:tr w:rsidR="000155E5" w14:paraId="5E3F21D4" w14:textId="77777777" w:rsidTr="00932ABF">
        <w:trPr>
          <w:cantSplit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2541895B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I. Allgemeine Projektangaben</w:t>
            </w:r>
          </w:p>
        </w:tc>
      </w:tr>
      <w:tr w:rsidR="000155E5" w14:paraId="3054938B" w14:textId="77777777" w:rsidTr="00932ABF">
        <w:trPr>
          <w:cantSplit/>
          <w:trHeight w:val="56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9D94" w14:textId="77777777" w:rsidR="000155E5" w:rsidRDefault="000155E5" w:rsidP="000155E5">
            <w:pPr>
              <w:numPr>
                <w:ilvl w:val="0"/>
                <w:numId w:val="26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54070F41" w14:textId="77777777" w:rsidR="000155E5" w:rsidRDefault="000155E5" w:rsidP="00932ABF">
            <w:r>
              <w:t xml:space="preserve">Referenzprojekt Nr. </w:t>
            </w:r>
          </w:p>
        </w:tc>
        <w:tc>
          <w:tcPr>
            <w:tcW w:w="592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  <w:hideMark/>
          </w:tcPr>
          <w:p w14:paraId="2DE11E4F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de-DE" w:eastAsia="de-DE"/>
              </w:rPr>
            </w:pPr>
            <w:r>
              <w:rPr>
                <w:rFonts w:cs="Calibri"/>
                <w:b/>
                <w:sz w:val="28"/>
                <w:szCs w:val="28"/>
                <w:lang w:val="de-DE" w:eastAsia="en-US"/>
              </w:rPr>
              <w:t>1</w:t>
            </w:r>
          </w:p>
        </w:tc>
      </w:tr>
      <w:tr w:rsidR="000155E5" w14:paraId="1B13149B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02FB" w14:textId="77777777" w:rsidR="000155E5" w:rsidRDefault="000155E5" w:rsidP="000155E5">
            <w:pPr>
              <w:numPr>
                <w:ilvl w:val="0"/>
                <w:numId w:val="26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0358159A" w14:textId="77777777" w:rsidR="000155E5" w:rsidRDefault="000155E5" w:rsidP="00932ABF">
            <w:r>
              <w:t>Projektname</w:t>
            </w:r>
          </w:p>
        </w:tc>
        <w:tc>
          <w:tcPr>
            <w:tcW w:w="592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541742F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6FB7F94C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3681" w14:textId="77777777" w:rsidR="000155E5" w:rsidRDefault="000155E5" w:rsidP="000155E5">
            <w:pPr>
              <w:numPr>
                <w:ilvl w:val="0"/>
                <w:numId w:val="26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10D9D58C" w14:textId="77777777" w:rsidR="000155E5" w:rsidRDefault="000155E5" w:rsidP="00932ABF">
            <w:r>
              <w:t>Benennung des Auftragnehmers</w:t>
            </w:r>
          </w:p>
        </w:tc>
        <w:tc>
          <w:tcPr>
            <w:tcW w:w="592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FE217CE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290E8BB4" w14:textId="77777777" w:rsidTr="00932ABF">
        <w:trPr>
          <w:cantSplit/>
          <w:trHeight w:val="177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D30A" w14:textId="77777777" w:rsidR="000155E5" w:rsidRDefault="000155E5" w:rsidP="000155E5">
            <w:pPr>
              <w:numPr>
                <w:ilvl w:val="0"/>
                <w:numId w:val="26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62241F57" w14:textId="77777777" w:rsidR="000155E5" w:rsidRDefault="000155E5" w:rsidP="00932ABF">
            <w:r>
              <w:t>Beschreibung des Leistungsgegenstandes</w:t>
            </w:r>
          </w:p>
        </w:tc>
        <w:tc>
          <w:tcPr>
            <w:tcW w:w="592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ED33E6D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0DB04CB7" w14:textId="77777777" w:rsidTr="00932ABF">
        <w:trPr>
          <w:cantSplit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2E124365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lastRenderedPageBreak/>
              <w:t>II. Angaben zum Projektzeitraum</w:t>
            </w:r>
          </w:p>
        </w:tc>
      </w:tr>
      <w:tr w:rsidR="000155E5" w14:paraId="58B7AA26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C5D9" w14:textId="77777777" w:rsidR="000155E5" w:rsidRDefault="000155E5" w:rsidP="000155E5">
            <w:pPr>
              <w:numPr>
                <w:ilvl w:val="0"/>
                <w:numId w:val="26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0A61E69C" w14:textId="77777777" w:rsidR="000155E5" w:rsidRDefault="000155E5" w:rsidP="00932ABF">
            <w:r>
              <w:t>Beginn des Projekts</w:t>
            </w:r>
          </w:p>
        </w:tc>
        <w:tc>
          <w:tcPr>
            <w:tcW w:w="592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68D89ACD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0155E5" w14:paraId="29AC5D5B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616D" w14:textId="77777777" w:rsidR="000155E5" w:rsidRDefault="000155E5" w:rsidP="000155E5">
            <w:pPr>
              <w:numPr>
                <w:ilvl w:val="0"/>
                <w:numId w:val="26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4B316279" w14:textId="77777777" w:rsidR="000155E5" w:rsidRDefault="000155E5" w:rsidP="00932ABF">
            <w:r>
              <w:t>Ende des Projekts</w:t>
            </w:r>
          </w:p>
        </w:tc>
        <w:tc>
          <w:tcPr>
            <w:tcW w:w="592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409B878F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0155E5" w14:paraId="5029CAA4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2ED2" w14:textId="77777777" w:rsidR="000155E5" w:rsidRDefault="000155E5" w:rsidP="000155E5">
            <w:pPr>
              <w:numPr>
                <w:ilvl w:val="0"/>
                <w:numId w:val="26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3ABF020F" w14:textId="77777777" w:rsidR="000155E5" w:rsidRDefault="000155E5" w:rsidP="00932ABF">
            <w:r>
              <w:t xml:space="preserve">Laufzeit in Monaten: </w:t>
            </w:r>
            <w:r w:rsidRPr="00A823CF">
              <w:t>Von der Laufzeit müssen 12 Monate vollständig im Zeitraum der letzten drei Jahre liegen</w:t>
            </w:r>
          </w:p>
        </w:tc>
        <w:tc>
          <w:tcPr>
            <w:tcW w:w="592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CBED623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0155E5" w14:paraId="4A19E105" w14:textId="77777777" w:rsidTr="00932ABF">
        <w:trPr>
          <w:cantSplit/>
          <w:trHeight w:val="485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32B7A3F6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III. Angaben zum Mengengerüst</w:t>
            </w:r>
          </w:p>
        </w:tc>
      </w:tr>
      <w:tr w:rsidR="000155E5" w14:paraId="58E30A06" w14:textId="77777777" w:rsidTr="00932ABF">
        <w:trPr>
          <w:cantSplit/>
          <w:trHeight w:val="49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4FB0" w14:textId="77777777" w:rsidR="000155E5" w:rsidRDefault="000155E5" w:rsidP="000155E5">
            <w:pPr>
              <w:numPr>
                <w:ilvl w:val="0"/>
                <w:numId w:val="26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1B2FE8BC" w14:textId="77777777" w:rsidR="000155E5" w:rsidRDefault="000155E5" w:rsidP="00932ABF">
            <w:r>
              <w:t xml:space="preserve">Auftragswert netto in €: </w:t>
            </w:r>
            <w:r w:rsidRPr="00602278">
              <w:rPr>
                <w:b/>
              </w:rPr>
              <w:t>Auftragswert mehr als 1.000.000 (netto)</w:t>
            </w:r>
          </w:p>
        </w:tc>
        <w:tc>
          <w:tcPr>
            <w:tcW w:w="592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80026F3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0155E5" w14:paraId="592B403C" w14:textId="77777777" w:rsidTr="00932ABF">
        <w:trPr>
          <w:cantSplit/>
          <w:trHeight w:val="65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1904688A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IV. Angabe eines Ansprechpartners beim Referenzkunden mit aktuellen Kontaktdaten, der die Angaben zum Referenzprojekt bestätigen kann</w:t>
            </w:r>
          </w:p>
        </w:tc>
      </w:tr>
      <w:tr w:rsidR="000155E5" w14:paraId="3D8FFC5D" w14:textId="77777777" w:rsidTr="00932ABF">
        <w:trPr>
          <w:cantSplit/>
          <w:trHeight w:val="472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3049" w14:textId="77777777" w:rsidR="000155E5" w:rsidRDefault="000155E5" w:rsidP="000155E5">
            <w:pPr>
              <w:numPr>
                <w:ilvl w:val="0"/>
                <w:numId w:val="26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64E54F56" w14:textId="77777777" w:rsidR="000155E5" w:rsidRDefault="000155E5" w:rsidP="00932ABF">
            <w:r>
              <w:t>Name, Vorname:</w:t>
            </w:r>
          </w:p>
        </w:tc>
        <w:tc>
          <w:tcPr>
            <w:tcW w:w="592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C2188F5" w14:textId="77777777" w:rsidR="000155E5" w:rsidRDefault="000155E5" w:rsidP="00932ABF">
            <w:pPr>
              <w:pStyle w:val="FormularAusfllenBie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4E84E962" w14:textId="77777777" w:rsidTr="00932ABF">
        <w:trPr>
          <w:cantSplit/>
          <w:trHeight w:val="39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6210" w14:textId="77777777" w:rsidR="000155E5" w:rsidRDefault="000155E5" w:rsidP="000155E5">
            <w:pPr>
              <w:numPr>
                <w:ilvl w:val="0"/>
                <w:numId w:val="26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16ABD755" w14:textId="77777777" w:rsidR="000155E5" w:rsidRDefault="000155E5" w:rsidP="00932ABF">
            <w:r>
              <w:t>Funktion:</w:t>
            </w:r>
          </w:p>
        </w:tc>
        <w:tc>
          <w:tcPr>
            <w:tcW w:w="592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9709159" w14:textId="77777777" w:rsidR="000155E5" w:rsidRDefault="000155E5" w:rsidP="00932ABF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  <w:tr w:rsidR="000155E5" w14:paraId="43B2B4C4" w14:textId="77777777" w:rsidTr="00932ABF">
        <w:trPr>
          <w:cantSplit/>
          <w:trHeight w:val="34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3D93" w14:textId="77777777" w:rsidR="000155E5" w:rsidRDefault="000155E5" w:rsidP="000155E5">
            <w:pPr>
              <w:numPr>
                <w:ilvl w:val="0"/>
                <w:numId w:val="26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2A191C9A" w14:textId="77777777" w:rsidR="000155E5" w:rsidRDefault="000155E5" w:rsidP="00932ABF">
            <w:r>
              <w:t>Telefonnummer:</w:t>
            </w:r>
          </w:p>
        </w:tc>
        <w:tc>
          <w:tcPr>
            <w:tcW w:w="592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06AFE83" w14:textId="77777777" w:rsidR="000155E5" w:rsidRDefault="000155E5" w:rsidP="00932ABF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</w:tbl>
    <w:p w14:paraId="39CDA07D" w14:textId="77777777" w:rsidR="000155E5" w:rsidRDefault="000155E5" w:rsidP="000155E5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</w:p>
    <w:p w14:paraId="2092BAB9" w14:textId="77777777" w:rsidR="000155E5" w:rsidRDefault="000155E5" w:rsidP="000155E5">
      <w:pPr>
        <w:keepNext/>
        <w:rPr>
          <w:rFonts w:cs="Arial"/>
          <w:b/>
        </w:rPr>
      </w:pPr>
      <w:r>
        <w:rPr>
          <w:rFonts w:cs="Arial"/>
          <w:b/>
        </w:rPr>
        <w:t xml:space="preserve">V. Abschlusserklärung des Bewerbers </w:t>
      </w:r>
      <w:r w:rsidRPr="00B16F9B">
        <w:rPr>
          <w:rFonts w:cs="Arial"/>
          <w:b/>
        </w:rPr>
        <w:t xml:space="preserve">bzw. </w:t>
      </w:r>
      <w:r>
        <w:rPr>
          <w:rFonts w:cs="Arial"/>
          <w:b/>
        </w:rPr>
        <w:t xml:space="preserve">der </w:t>
      </w:r>
      <w:r w:rsidRPr="00B16F9B">
        <w:rPr>
          <w:rFonts w:cs="Arial"/>
          <w:b/>
        </w:rPr>
        <w:t>Bewerber-/Bietergemeinschaft</w:t>
      </w:r>
    </w:p>
    <w:p w14:paraId="3812007B" w14:textId="77777777" w:rsidR="000155E5" w:rsidRPr="00E97413" w:rsidRDefault="000155E5" w:rsidP="000155E5">
      <w:pPr>
        <w:keepNext/>
      </w:pPr>
      <w:r>
        <w:t>Unsere vorstehenden Angaben in den rot umrandeten Feldern unter I. bis IV. entsprechen der Wahrheit. Wir sichern zu, dass wir datenschutzrechtlich zur Weitergabe der persönlichen Daten des Ansprechpartners berechtigt sind.</w:t>
      </w:r>
    </w:p>
    <w:p w14:paraId="25A94E25" w14:textId="77777777" w:rsidR="000155E5" w:rsidRDefault="000155E5" w:rsidP="000155E5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</w:p>
    <w:p w14:paraId="6B27A4A6" w14:textId="77777777" w:rsidR="000155E5" w:rsidRDefault="000155E5" w:rsidP="000155E5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9F014" wp14:editId="307BFD1E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0" t="0" r="16510" b="2730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CE2876" w14:textId="77777777" w:rsidR="000155E5" w:rsidRDefault="000155E5" w:rsidP="000155E5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1EF2FA3B" w14:textId="77777777" w:rsidR="000155E5" w:rsidRDefault="000155E5" w:rsidP="000155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9F01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9pt;margin-top:5.15pt;width:225.2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" filled="f" fillcolor="#bfbfbf" strokecolor="red" strokeweight="2pt">
                <v:textbox>
                  <w:txbxContent>
                    <w:p w14:paraId="2BCE2876" w14:textId="77777777" w:rsidR="000155E5" w:rsidRDefault="000155E5" w:rsidP="000155E5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1EF2FA3B" w14:textId="77777777" w:rsidR="000155E5" w:rsidRDefault="000155E5" w:rsidP="000155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AA372D" wp14:editId="60137391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0" t="0" r="10795" b="2730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766839" w14:textId="77777777" w:rsidR="000155E5" w:rsidRDefault="000155E5" w:rsidP="000155E5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5B8934C9" w14:textId="77777777" w:rsidR="000155E5" w:rsidRDefault="000155E5" w:rsidP="000155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A372D" id="Textfeld 1" o:spid="_x0000_s1027" type="#_x0000_t202" style="position:absolute;margin-left:254pt;margin-top:5.15pt;width:225.65pt;height:23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" filled="f" fillcolor="#bfbfbf" strokecolor="red" strokeweight="2pt">
                <v:textbox>
                  <w:txbxContent>
                    <w:p w14:paraId="6A766839" w14:textId="77777777" w:rsidR="000155E5" w:rsidRDefault="000155E5" w:rsidP="000155E5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5B8934C9" w14:textId="77777777" w:rsidR="000155E5" w:rsidRDefault="000155E5" w:rsidP="000155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E471E2" w14:textId="77777777" w:rsidR="000155E5" w:rsidRDefault="000155E5" w:rsidP="000155E5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18"/>
          <w:szCs w:val="18"/>
        </w:rPr>
      </w:pPr>
    </w:p>
    <w:p w14:paraId="58F1D56C" w14:textId="77777777" w:rsidR="000155E5" w:rsidRDefault="000155E5" w:rsidP="000155E5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  <w:r>
        <w:rPr>
          <w:rFonts w:cs="Arial"/>
          <w:b/>
          <w:color w:val="C00000"/>
          <w:sz w:val="14"/>
          <w:szCs w:val="14"/>
        </w:rPr>
        <w:t>(Ort, Datum)</w:t>
      </w:r>
      <w:r>
        <w:rPr>
          <w:rFonts w:cs="Arial"/>
          <w:b/>
          <w:color w:val="C00000"/>
          <w:sz w:val="14"/>
          <w:szCs w:val="14"/>
        </w:rPr>
        <w:tab/>
      </w:r>
      <w:r>
        <w:rPr>
          <w:rFonts w:cs="Arial"/>
          <w:b/>
          <w:color w:val="C00000"/>
          <w:sz w:val="14"/>
          <w:szCs w:val="14"/>
        </w:rPr>
        <w:tab/>
        <w:t>(Unterschrift des Bieters/des Bevollmächtigten Vertreters der Bietergemeinschaft)</w:t>
      </w:r>
    </w:p>
    <w:p w14:paraId="509586D8" w14:textId="77777777" w:rsidR="000155E5" w:rsidRDefault="000155E5" w:rsidP="000155E5">
      <w:pPr>
        <w:spacing w:before="0" w:after="0" w:line="240" w:lineRule="auto"/>
        <w:ind w:right="0"/>
        <w:rPr>
          <w:rFonts w:cs="Arial"/>
          <w:b/>
          <w:color w:val="C00000"/>
          <w:sz w:val="14"/>
          <w:szCs w:val="14"/>
        </w:rPr>
      </w:pPr>
      <w:r>
        <w:rPr>
          <w:rFonts w:cs="Arial"/>
          <w:b/>
          <w:color w:val="C00000"/>
          <w:sz w:val="14"/>
          <w:szCs w:val="14"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0"/>
        <w:gridCol w:w="1263"/>
        <w:gridCol w:w="6141"/>
      </w:tblGrid>
      <w:tr w:rsidR="000155E5" w14:paraId="0D209AE8" w14:textId="77777777" w:rsidTr="00932ABF">
        <w:trPr>
          <w:trHeight w:val="331"/>
        </w:trPr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  <w:hideMark/>
          </w:tcPr>
          <w:p w14:paraId="1362FAEB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Anlage</w:t>
            </w:r>
          </w:p>
        </w:tc>
        <w:tc>
          <w:tcPr>
            <w:tcW w:w="127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5740B2CE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6"/>
                <w:szCs w:val="26"/>
                <w:lang w:val="de-DE" w:eastAsia="en-US"/>
              </w:rPr>
            </w:pPr>
            <w:r>
              <w:rPr>
                <w:rFonts w:cs="Calibri"/>
                <w:b/>
                <w:sz w:val="26"/>
                <w:szCs w:val="26"/>
                <w:lang w:val="de-DE" w:eastAsia="en-US"/>
              </w:rPr>
              <w:t>Nr. 2:</w:t>
            </w:r>
          </w:p>
        </w:tc>
        <w:tc>
          <w:tcPr>
            <w:tcW w:w="6223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  <w:hideMark/>
          </w:tcPr>
          <w:p w14:paraId="681873D5" w14:textId="77777777" w:rsidR="000155E5" w:rsidRDefault="000155E5" w:rsidP="00932ABF">
            <w:pPr>
              <w:pStyle w:val="FormularAusfllenBie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>
              <w:rPr>
                <w:rFonts w:cs="Calibri"/>
                <w:b/>
                <w:color w:val="000000"/>
                <w:sz w:val="24"/>
                <w:lang w:val="de-DE" w:eastAsia="en-US"/>
              </w:rPr>
              <w:t xml:space="preserve">Formular Referenzprojekte  </w:t>
            </w:r>
          </w:p>
        </w:tc>
      </w:tr>
    </w:tbl>
    <w:p w14:paraId="36E378AB" w14:textId="77777777" w:rsidR="000155E5" w:rsidRDefault="000155E5" w:rsidP="000155E5">
      <w:pPr>
        <w:pStyle w:val="Hinweis"/>
        <w:pBdr>
          <w:top w:val="single" w:sz="4" w:space="5" w:color="auto"/>
          <w:right w:val="single" w:sz="4" w:space="0" w:color="auto"/>
        </w:pBdr>
        <w:shd w:val="clear" w:color="auto" w:fill="D9D9D9"/>
        <w:spacing w:before="240" w:after="240"/>
        <w:rPr>
          <w:i/>
        </w:rPr>
      </w:pPr>
      <w:r>
        <w:rPr>
          <w:i/>
        </w:rPr>
        <w:t xml:space="preserve">Hinweis: Für jedes Referenzprojekt ist ein gesondertes Formular auszufüllen. </w:t>
      </w:r>
      <w:r>
        <w:rPr>
          <w:i/>
          <w:lang w:val="de-DE"/>
        </w:rPr>
        <w:t>Dieses Formular</w:t>
      </w:r>
      <w:r>
        <w:rPr>
          <w:i/>
        </w:rPr>
        <w:t xml:space="preserve"> ist nach Bedarf mehrfach </w:t>
      </w:r>
      <w:r>
        <w:rPr>
          <w:i/>
          <w:lang w:val="de-DE"/>
        </w:rPr>
        <w:t>zu kopieren, auszufüllen</w:t>
      </w:r>
      <w:r>
        <w:rPr>
          <w:i/>
        </w:rPr>
        <w:t xml:space="preserve"> und dem </w:t>
      </w:r>
      <w:r>
        <w:rPr>
          <w:i/>
          <w:lang w:val="de-DE"/>
        </w:rPr>
        <w:t>Angebot</w:t>
      </w:r>
      <w:r>
        <w:rPr>
          <w:i/>
        </w:rPr>
        <w:t xml:space="preserve"> beizufügen.</w:t>
      </w:r>
    </w:p>
    <w:p w14:paraId="4F990F69" w14:textId="77777777" w:rsidR="000155E5" w:rsidRDefault="000155E5" w:rsidP="000155E5">
      <w:pPr>
        <w:tabs>
          <w:tab w:val="left" w:pos="2355"/>
        </w:tabs>
        <w:rPr>
          <w:sz w:val="1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34"/>
        <w:gridCol w:w="2464"/>
        <w:gridCol w:w="6058"/>
      </w:tblGrid>
      <w:tr w:rsidR="000155E5" w14:paraId="667634BD" w14:textId="77777777" w:rsidTr="00932ABF">
        <w:trPr>
          <w:cantSplit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3DF12070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I. Allgemeine Projektangaben</w:t>
            </w:r>
          </w:p>
        </w:tc>
      </w:tr>
      <w:tr w:rsidR="000155E5" w14:paraId="546A2404" w14:textId="77777777" w:rsidTr="00932ABF">
        <w:trPr>
          <w:cantSplit/>
          <w:trHeight w:val="56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1E82" w14:textId="77777777" w:rsidR="000155E5" w:rsidRDefault="000155E5" w:rsidP="000155E5">
            <w:pPr>
              <w:numPr>
                <w:ilvl w:val="0"/>
                <w:numId w:val="27"/>
              </w:numPr>
              <w:tabs>
                <w:tab w:val="left" w:pos="2355"/>
              </w:tabs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1AE957FE" w14:textId="77777777" w:rsidR="000155E5" w:rsidRDefault="000155E5" w:rsidP="00932ABF">
            <w:r>
              <w:t xml:space="preserve">Referenzprojekt Nr.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  <w:hideMark/>
          </w:tcPr>
          <w:p w14:paraId="04E15AEF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de-DE" w:eastAsia="de-DE"/>
              </w:rPr>
            </w:pPr>
            <w:r>
              <w:rPr>
                <w:rFonts w:cs="Calibri"/>
                <w:sz w:val="28"/>
                <w:szCs w:val="28"/>
                <w:lang w:val="de-DE" w:eastAsia="de-DE"/>
              </w:rPr>
              <w:t>2</w:t>
            </w:r>
          </w:p>
        </w:tc>
      </w:tr>
      <w:tr w:rsidR="000155E5" w14:paraId="1DB65887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9934" w14:textId="77777777" w:rsidR="000155E5" w:rsidRDefault="000155E5" w:rsidP="000155E5">
            <w:pPr>
              <w:numPr>
                <w:ilvl w:val="0"/>
                <w:numId w:val="27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70A61B02" w14:textId="77777777" w:rsidR="000155E5" w:rsidRDefault="000155E5" w:rsidP="00932ABF">
            <w:r>
              <w:t>Projektname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F6701A1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1DE4BC21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011D" w14:textId="77777777" w:rsidR="000155E5" w:rsidRDefault="000155E5" w:rsidP="000155E5">
            <w:pPr>
              <w:numPr>
                <w:ilvl w:val="0"/>
                <w:numId w:val="27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788AC013" w14:textId="77777777" w:rsidR="000155E5" w:rsidRDefault="000155E5" w:rsidP="00932ABF">
            <w:r>
              <w:t>Benennung des Auftragnehmers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DF7938E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57BC577F" w14:textId="77777777" w:rsidTr="00932ABF">
        <w:trPr>
          <w:cantSplit/>
          <w:trHeight w:val="177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F61B" w14:textId="77777777" w:rsidR="000155E5" w:rsidRDefault="000155E5" w:rsidP="000155E5">
            <w:pPr>
              <w:numPr>
                <w:ilvl w:val="0"/>
                <w:numId w:val="27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2B1B6BE3" w14:textId="77777777" w:rsidR="000155E5" w:rsidRDefault="000155E5" w:rsidP="00932ABF">
            <w:r>
              <w:t>Beschreibung des Leistungsgegenstandes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606A387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08F21860" w14:textId="77777777" w:rsidTr="00932ABF">
        <w:trPr>
          <w:cantSplit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6F757ABA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II. Angaben zum Projektzeitraum</w:t>
            </w:r>
          </w:p>
        </w:tc>
      </w:tr>
      <w:tr w:rsidR="000155E5" w14:paraId="44D86942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D671" w14:textId="77777777" w:rsidR="000155E5" w:rsidRDefault="000155E5" w:rsidP="000155E5">
            <w:pPr>
              <w:numPr>
                <w:ilvl w:val="0"/>
                <w:numId w:val="27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24389667" w14:textId="77777777" w:rsidR="000155E5" w:rsidRDefault="000155E5" w:rsidP="00932ABF">
            <w:r>
              <w:t>Beginn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29EEAFBB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0155E5" w14:paraId="6D2CD48E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D807" w14:textId="77777777" w:rsidR="000155E5" w:rsidRDefault="000155E5" w:rsidP="000155E5">
            <w:pPr>
              <w:numPr>
                <w:ilvl w:val="0"/>
                <w:numId w:val="27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7B4E5038" w14:textId="77777777" w:rsidR="000155E5" w:rsidRDefault="000155E5" w:rsidP="00932ABF">
            <w:r>
              <w:t>Ende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06685FB8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0155E5" w14:paraId="2C65B9DD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4D0F" w14:textId="77777777" w:rsidR="000155E5" w:rsidRDefault="000155E5" w:rsidP="000155E5">
            <w:pPr>
              <w:numPr>
                <w:ilvl w:val="0"/>
                <w:numId w:val="27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0A1033DC" w14:textId="77777777" w:rsidR="000155E5" w:rsidRDefault="000155E5" w:rsidP="00932ABF">
            <w:r>
              <w:t xml:space="preserve">Laufzeit in Monaten: </w:t>
            </w:r>
            <w:r w:rsidRPr="00A823CF">
              <w:t>Von der Laufzeit müssen 12 Monate vollständig im Zeitraum der letzten drei Jahre liegen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AA238B1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0155E5" w14:paraId="5310C185" w14:textId="77777777" w:rsidTr="00932ABF">
        <w:trPr>
          <w:cantSplit/>
          <w:trHeight w:val="485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10F6470F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III. Angaben zum Mengengerüst</w:t>
            </w:r>
          </w:p>
        </w:tc>
      </w:tr>
      <w:tr w:rsidR="000155E5" w14:paraId="57B219E6" w14:textId="77777777" w:rsidTr="00932ABF">
        <w:trPr>
          <w:cantSplit/>
          <w:trHeight w:val="49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F890" w14:textId="77777777" w:rsidR="000155E5" w:rsidRDefault="000155E5" w:rsidP="000155E5">
            <w:pPr>
              <w:numPr>
                <w:ilvl w:val="0"/>
                <w:numId w:val="27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6C387FB5" w14:textId="77777777" w:rsidR="000155E5" w:rsidRDefault="000155E5" w:rsidP="00932ABF">
            <w:r>
              <w:t xml:space="preserve">Auftragswert netto in €: </w:t>
            </w:r>
            <w:r w:rsidRPr="00602278">
              <w:rPr>
                <w:b/>
              </w:rPr>
              <w:t>Auftragswert mehr als 1.000.000 (netto)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8822F6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0155E5" w14:paraId="7ECB2BCD" w14:textId="77777777" w:rsidTr="00932ABF">
        <w:trPr>
          <w:cantSplit/>
          <w:trHeight w:val="65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669860EC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IV. Angabe eines Ansprechpartners beim Referenzkunden mit aktuellen Kontaktdaten, der die Angaben zum Referenzprojekt bestätigen kann</w:t>
            </w:r>
          </w:p>
        </w:tc>
      </w:tr>
      <w:tr w:rsidR="000155E5" w14:paraId="5C21D856" w14:textId="77777777" w:rsidTr="00932ABF">
        <w:trPr>
          <w:cantSplit/>
          <w:trHeight w:val="472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5128" w14:textId="77777777" w:rsidR="000155E5" w:rsidRDefault="000155E5" w:rsidP="000155E5">
            <w:pPr>
              <w:numPr>
                <w:ilvl w:val="0"/>
                <w:numId w:val="27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17A244C6" w14:textId="77777777" w:rsidR="000155E5" w:rsidRDefault="000155E5" w:rsidP="00932ABF">
            <w:r>
              <w:t>Name, Vorname: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7352038" w14:textId="77777777" w:rsidR="000155E5" w:rsidRDefault="000155E5" w:rsidP="00932ABF">
            <w:pPr>
              <w:pStyle w:val="FormularAusfllenBie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38BDFD4A" w14:textId="77777777" w:rsidTr="00932ABF">
        <w:trPr>
          <w:cantSplit/>
          <w:trHeight w:val="39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4CD6" w14:textId="77777777" w:rsidR="000155E5" w:rsidRDefault="000155E5" w:rsidP="000155E5">
            <w:pPr>
              <w:numPr>
                <w:ilvl w:val="0"/>
                <w:numId w:val="27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44116F4E" w14:textId="77777777" w:rsidR="000155E5" w:rsidRDefault="000155E5" w:rsidP="00932ABF">
            <w:r>
              <w:t>Funktion: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BE7DAB3" w14:textId="77777777" w:rsidR="000155E5" w:rsidRDefault="000155E5" w:rsidP="00932ABF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  <w:tr w:rsidR="000155E5" w14:paraId="792473F4" w14:textId="77777777" w:rsidTr="00932ABF">
        <w:trPr>
          <w:cantSplit/>
          <w:trHeight w:val="34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C7E3" w14:textId="77777777" w:rsidR="000155E5" w:rsidRDefault="000155E5" w:rsidP="000155E5">
            <w:pPr>
              <w:numPr>
                <w:ilvl w:val="0"/>
                <w:numId w:val="27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11C33EA9" w14:textId="77777777" w:rsidR="000155E5" w:rsidRDefault="000155E5" w:rsidP="00932ABF">
            <w:r>
              <w:t>Telefonnummer: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A47A227" w14:textId="77777777" w:rsidR="000155E5" w:rsidRDefault="000155E5" w:rsidP="00932ABF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</w:tbl>
    <w:p w14:paraId="068143EA" w14:textId="77777777" w:rsidR="000155E5" w:rsidRDefault="000155E5" w:rsidP="000155E5">
      <w:pPr>
        <w:keepNext/>
        <w:rPr>
          <w:rFonts w:cs="Arial"/>
          <w:b/>
        </w:rPr>
      </w:pPr>
      <w:r>
        <w:rPr>
          <w:rFonts w:cs="Arial"/>
          <w:b/>
        </w:rPr>
        <w:lastRenderedPageBreak/>
        <w:t xml:space="preserve">V. Abschlusserklärung des Bewerbers </w:t>
      </w:r>
      <w:r w:rsidRPr="00B16F9B">
        <w:rPr>
          <w:rFonts w:cs="Arial"/>
          <w:b/>
        </w:rPr>
        <w:t xml:space="preserve">bzw. </w:t>
      </w:r>
      <w:r>
        <w:rPr>
          <w:rFonts w:cs="Arial"/>
          <w:b/>
        </w:rPr>
        <w:t xml:space="preserve">der </w:t>
      </w:r>
      <w:r w:rsidRPr="00B16F9B">
        <w:rPr>
          <w:rFonts w:cs="Arial"/>
          <w:b/>
        </w:rPr>
        <w:t>Bewerber-/Bietergemeinschaft</w:t>
      </w:r>
    </w:p>
    <w:p w14:paraId="28172D9E" w14:textId="77777777" w:rsidR="000155E5" w:rsidRPr="00E97413" w:rsidRDefault="000155E5" w:rsidP="000155E5">
      <w:pPr>
        <w:keepNext/>
      </w:pPr>
      <w:r>
        <w:t>Unsere vorstehenden Angaben in den rot umrandeten Feldern unter I. bis IV. entsprechen der Wahrheit. Wir sichern zu, dass wir datenschutzrechtlich zur Weitergabe der persönlichen Daten des Ansprechpartners berechtigt sind.</w:t>
      </w:r>
    </w:p>
    <w:p w14:paraId="1C3DD66D" w14:textId="77777777" w:rsidR="000155E5" w:rsidRDefault="000155E5" w:rsidP="000155E5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</w:p>
    <w:p w14:paraId="0B57C6C7" w14:textId="77777777" w:rsidR="000155E5" w:rsidRDefault="000155E5" w:rsidP="000155E5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4560AF" wp14:editId="319AFFB4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0" t="0" r="16510" b="27305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AFA4E" w14:textId="77777777" w:rsidR="000155E5" w:rsidRDefault="000155E5" w:rsidP="000155E5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552162C5" w14:textId="77777777" w:rsidR="000155E5" w:rsidRDefault="000155E5" w:rsidP="000155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560AF" id="Textfeld 13" o:spid="_x0000_s1028" type="#_x0000_t202" style="position:absolute;margin-left:.9pt;margin-top:5.15pt;width:225.2pt;height:23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" filled="f" fillcolor="#bfbfbf" strokecolor="red" strokeweight="2pt">
                <v:textbox>
                  <w:txbxContent>
                    <w:p w14:paraId="39BAFA4E" w14:textId="77777777" w:rsidR="000155E5" w:rsidRDefault="000155E5" w:rsidP="000155E5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552162C5" w14:textId="77777777" w:rsidR="000155E5" w:rsidRDefault="000155E5" w:rsidP="000155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5065F9" wp14:editId="0164C32C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0" t="0" r="10795" b="27305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DA8B95" w14:textId="77777777" w:rsidR="000155E5" w:rsidRDefault="000155E5" w:rsidP="000155E5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4729C266" w14:textId="77777777" w:rsidR="000155E5" w:rsidRDefault="000155E5" w:rsidP="000155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065F9" id="Textfeld 14" o:spid="_x0000_s1029" type="#_x0000_t202" style="position:absolute;margin-left:254pt;margin-top:5.15pt;width:225.65pt;height:23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" filled="f" fillcolor="#bfbfbf" strokecolor="red" strokeweight="2pt">
                <v:textbox>
                  <w:txbxContent>
                    <w:p w14:paraId="5CDA8B95" w14:textId="77777777" w:rsidR="000155E5" w:rsidRDefault="000155E5" w:rsidP="000155E5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4729C266" w14:textId="77777777" w:rsidR="000155E5" w:rsidRDefault="000155E5" w:rsidP="000155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17617" w14:textId="77777777" w:rsidR="000155E5" w:rsidRDefault="000155E5" w:rsidP="000155E5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18"/>
          <w:szCs w:val="18"/>
        </w:rPr>
      </w:pPr>
    </w:p>
    <w:p w14:paraId="38CC3A3B" w14:textId="77777777" w:rsidR="000155E5" w:rsidRDefault="000155E5" w:rsidP="000155E5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  <w:r>
        <w:rPr>
          <w:rFonts w:cs="Arial"/>
          <w:b/>
          <w:color w:val="C00000"/>
          <w:sz w:val="14"/>
          <w:szCs w:val="14"/>
        </w:rPr>
        <w:t>(Ort, Datum)</w:t>
      </w:r>
      <w:r>
        <w:rPr>
          <w:rFonts w:cs="Arial"/>
          <w:b/>
          <w:color w:val="C00000"/>
          <w:sz w:val="14"/>
          <w:szCs w:val="14"/>
        </w:rPr>
        <w:tab/>
      </w:r>
      <w:r>
        <w:rPr>
          <w:rFonts w:cs="Arial"/>
          <w:b/>
          <w:color w:val="C00000"/>
          <w:sz w:val="14"/>
          <w:szCs w:val="14"/>
        </w:rPr>
        <w:tab/>
        <w:t>(Unterschrift des Bieters/des Bevollmächtigten Vertreters der Bietergemeinschaft)</w:t>
      </w:r>
    </w:p>
    <w:p w14:paraId="0DE2B62A" w14:textId="77777777" w:rsidR="000155E5" w:rsidRDefault="000155E5" w:rsidP="000155E5">
      <w:pPr>
        <w:spacing w:before="0" w:after="0" w:line="240" w:lineRule="auto"/>
        <w:ind w:right="0"/>
        <w:rPr>
          <w:rFonts w:cs="Arial"/>
          <w:b/>
          <w:color w:val="C00000"/>
          <w:sz w:val="14"/>
          <w:szCs w:val="14"/>
        </w:rPr>
      </w:pPr>
      <w:r>
        <w:rPr>
          <w:rFonts w:cs="Arial"/>
          <w:b/>
          <w:color w:val="C00000"/>
          <w:sz w:val="14"/>
          <w:szCs w:val="14"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0"/>
        <w:gridCol w:w="1263"/>
        <w:gridCol w:w="6141"/>
      </w:tblGrid>
      <w:tr w:rsidR="000155E5" w14:paraId="46D3AB46" w14:textId="77777777" w:rsidTr="00932ABF">
        <w:trPr>
          <w:trHeight w:val="331"/>
        </w:trPr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  <w:hideMark/>
          </w:tcPr>
          <w:p w14:paraId="4D731CBC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Anlage</w:t>
            </w:r>
          </w:p>
        </w:tc>
        <w:tc>
          <w:tcPr>
            <w:tcW w:w="127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542229F8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6"/>
                <w:szCs w:val="26"/>
                <w:lang w:val="de-DE" w:eastAsia="en-US"/>
              </w:rPr>
            </w:pPr>
            <w:r>
              <w:rPr>
                <w:rFonts w:cs="Calibri"/>
                <w:b/>
                <w:sz w:val="26"/>
                <w:szCs w:val="26"/>
                <w:lang w:val="de-DE" w:eastAsia="en-US"/>
              </w:rPr>
              <w:t>Nr. 3:</w:t>
            </w:r>
          </w:p>
        </w:tc>
        <w:tc>
          <w:tcPr>
            <w:tcW w:w="6223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  <w:hideMark/>
          </w:tcPr>
          <w:p w14:paraId="3DB0E87C" w14:textId="77777777" w:rsidR="000155E5" w:rsidRDefault="000155E5" w:rsidP="00932ABF">
            <w:pPr>
              <w:pStyle w:val="FormularAusfllenBie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>
              <w:rPr>
                <w:rFonts w:cs="Calibri"/>
                <w:b/>
                <w:color w:val="000000"/>
                <w:sz w:val="24"/>
                <w:lang w:val="de-DE" w:eastAsia="en-US"/>
              </w:rPr>
              <w:t xml:space="preserve">Formular Referenzprojekte  </w:t>
            </w:r>
          </w:p>
        </w:tc>
      </w:tr>
    </w:tbl>
    <w:p w14:paraId="415E682F" w14:textId="77777777" w:rsidR="000155E5" w:rsidRDefault="000155E5" w:rsidP="000155E5">
      <w:pPr>
        <w:pStyle w:val="Hinweis"/>
        <w:pBdr>
          <w:top w:val="single" w:sz="4" w:space="5" w:color="auto"/>
          <w:right w:val="single" w:sz="4" w:space="0" w:color="auto"/>
        </w:pBdr>
        <w:shd w:val="clear" w:color="auto" w:fill="D9D9D9"/>
        <w:spacing w:before="240" w:after="240"/>
        <w:rPr>
          <w:i/>
        </w:rPr>
      </w:pPr>
      <w:r>
        <w:rPr>
          <w:i/>
        </w:rPr>
        <w:t xml:space="preserve">Hinweis: Für jedes Referenzprojekt ist ein gesondertes Formular auszufüllen. </w:t>
      </w:r>
      <w:r>
        <w:rPr>
          <w:i/>
          <w:lang w:val="de-DE"/>
        </w:rPr>
        <w:t>Dieses Formular</w:t>
      </w:r>
      <w:r>
        <w:rPr>
          <w:i/>
        </w:rPr>
        <w:t xml:space="preserve"> ist nach Bedarf mehrfach </w:t>
      </w:r>
      <w:r>
        <w:rPr>
          <w:i/>
          <w:lang w:val="de-DE"/>
        </w:rPr>
        <w:t>zu kopieren, auszufüllen</w:t>
      </w:r>
      <w:r>
        <w:rPr>
          <w:i/>
        </w:rPr>
        <w:t xml:space="preserve"> und dem </w:t>
      </w:r>
      <w:r>
        <w:rPr>
          <w:i/>
          <w:lang w:val="de-DE"/>
        </w:rPr>
        <w:t>Angebot</w:t>
      </w:r>
      <w:r>
        <w:rPr>
          <w:i/>
        </w:rPr>
        <w:t xml:space="preserve"> beizufügen.</w:t>
      </w:r>
    </w:p>
    <w:p w14:paraId="5DCF9F0D" w14:textId="77777777" w:rsidR="000155E5" w:rsidRDefault="000155E5" w:rsidP="000155E5">
      <w:pPr>
        <w:tabs>
          <w:tab w:val="left" w:pos="2355"/>
        </w:tabs>
        <w:rPr>
          <w:sz w:val="1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34"/>
        <w:gridCol w:w="2464"/>
        <w:gridCol w:w="6058"/>
      </w:tblGrid>
      <w:tr w:rsidR="000155E5" w14:paraId="343F8CD4" w14:textId="77777777" w:rsidTr="00932ABF">
        <w:trPr>
          <w:cantSplit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0115969C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I. Allgemeine Projektangaben</w:t>
            </w:r>
          </w:p>
        </w:tc>
      </w:tr>
      <w:tr w:rsidR="000155E5" w14:paraId="0C64ACDB" w14:textId="77777777" w:rsidTr="00932ABF">
        <w:trPr>
          <w:cantSplit/>
          <w:trHeight w:val="56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76AA" w14:textId="77777777" w:rsidR="000155E5" w:rsidRDefault="000155E5" w:rsidP="000155E5">
            <w:pPr>
              <w:numPr>
                <w:ilvl w:val="0"/>
                <w:numId w:val="28"/>
              </w:numPr>
              <w:tabs>
                <w:tab w:val="left" w:pos="2355"/>
              </w:tabs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7D7707F9" w14:textId="77777777" w:rsidR="000155E5" w:rsidRDefault="000155E5" w:rsidP="00932ABF">
            <w:r>
              <w:t xml:space="preserve">Referenzprojekt Nr.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  <w:hideMark/>
          </w:tcPr>
          <w:p w14:paraId="5A79C418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de-DE" w:eastAsia="de-DE"/>
              </w:rPr>
            </w:pPr>
            <w:r>
              <w:rPr>
                <w:rFonts w:cs="Calibri"/>
                <w:sz w:val="28"/>
                <w:szCs w:val="28"/>
                <w:lang w:val="de-DE" w:eastAsia="de-DE"/>
              </w:rPr>
              <w:t>3</w:t>
            </w:r>
          </w:p>
        </w:tc>
      </w:tr>
      <w:tr w:rsidR="000155E5" w14:paraId="6BAA7D70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02C3" w14:textId="77777777" w:rsidR="000155E5" w:rsidRDefault="000155E5" w:rsidP="000155E5">
            <w:pPr>
              <w:numPr>
                <w:ilvl w:val="0"/>
                <w:numId w:val="28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1E9EA4F8" w14:textId="77777777" w:rsidR="000155E5" w:rsidRDefault="000155E5" w:rsidP="00932ABF">
            <w:r>
              <w:t>Projektname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72B856D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399F6728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1F89" w14:textId="77777777" w:rsidR="000155E5" w:rsidRDefault="000155E5" w:rsidP="000155E5">
            <w:pPr>
              <w:numPr>
                <w:ilvl w:val="0"/>
                <w:numId w:val="28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08158957" w14:textId="77777777" w:rsidR="000155E5" w:rsidRDefault="000155E5" w:rsidP="00932ABF">
            <w:r>
              <w:t>Benennung des Auftragnehmers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D42756B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5F39A342" w14:textId="77777777" w:rsidTr="00932ABF">
        <w:trPr>
          <w:cantSplit/>
          <w:trHeight w:val="177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48D7" w14:textId="77777777" w:rsidR="000155E5" w:rsidRDefault="000155E5" w:rsidP="000155E5">
            <w:pPr>
              <w:numPr>
                <w:ilvl w:val="0"/>
                <w:numId w:val="28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04083BBF" w14:textId="77777777" w:rsidR="000155E5" w:rsidRDefault="000155E5" w:rsidP="00932ABF">
            <w:r>
              <w:t>Beschreibung des Leistungsgegenstandes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AE8C77B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40B02C20" w14:textId="77777777" w:rsidTr="00932ABF">
        <w:trPr>
          <w:cantSplit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4138F231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II. Angaben zum Projektzeitraum</w:t>
            </w:r>
          </w:p>
        </w:tc>
      </w:tr>
      <w:tr w:rsidR="000155E5" w14:paraId="23F2F0C5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97CC" w14:textId="77777777" w:rsidR="000155E5" w:rsidRDefault="000155E5" w:rsidP="000155E5">
            <w:pPr>
              <w:numPr>
                <w:ilvl w:val="0"/>
                <w:numId w:val="28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3C615496" w14:textId="77777777" w:rsidR="000155E5" w:rsidRDefault="000155E5" w:rsidP="00932ABF">
            <w:r>
              <w:t>Beginn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7CF6D269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0155E5" w14:paraId="1F44524B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7B53" w14:textId="77777777" w:rsidR="000155E5" w:rsidRDefault="000155E5" w:rsidP="000155E5">
            <w:pPr>
              <w:numPr>
                <w:ilvl w:val="0"/>
                <w:numId w:val="28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6586FD1C" w14:textId="77777777" w:rsidR="000155E5" w:rsidRDefault="000155E5" w:rsidP="00932ABF">
            <w:r>
              <w:t>Ende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06A912D6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0155E5" w14:paraId="75BB018B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C3B7" w14:textId="77777777" w:rsidR="000155E5" w:rsidRDefault="000155E5" w:rsidP="000155E5">
            <w:pPr>
              <w:numPr>
                <w:ilvl w:val="0"/>
                <w:numId w:val="28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2D020D5C" w14:textId="77777777" w:rsidR="000155E5" w:rsidRDefault="000155E5" w:rsidP="00932ABF">
            <w:r>
              <w:t xml:space="preserve">Laufzeit in Monaten: </w:t>
            </w:r>
            <w:r w:rsidRPr="00A823CF">
              <w:t>Von der Laufzeit müssen 12 Monate vollständig im Zeitraum der letzten drei Jahre liegen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2C76002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0155E5" w14:paraId="5E1A775B" w14:textId="77777777" w:rsidTr="00932ABF">
        <w:trPr>
          <w:cantSplit/>
          <w:trHeight w:val="485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65F4096D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III. Angaben zum Mengengerüst</w:t>
            </w:r>
          </w:p>
        </w:tc>
      </w:tr>
      <w:tr w:rsidR="000155E5" w14:paraId="61473D86" w14:textId="77777777" w:rsidTr="00932ABF">
        <w:trPr>
          <w:cantSplit/>
          <w:trHeight w:val="49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D951" w14:textId="77777777" w:rsidR="000155E5" w:rsidRDefault="000155E5" w:rsidP="000155E5">
            <w:pPr>
              <w:numPr>
                <w:ilvl w:val="0"/>
                <w:numId w:val="28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1CDACA8D" w14:textId="77777777" w:rsidR="000155E5" w:rsidRDefault="000155E5" w:rsidP="00932ABF">
            <w:r>
              <w:t xml:space="preserve">Auftragswert netto in €: </w:t>
            </w:r>
            <w:r w:rsidRPr="00602278">
              <w:rPr>
                <w:b/>
              </w:rPr>
              <w:t>Auftragswert mehr als 1.000.000 (netto)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09939B3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0155E5" w14:paraId="595CAD35" w14:textId="77777777" w:rsidTr="00932ABF">
        <w:trPr>
          <w:cantSplit/>
          <w:trHeight w:val="65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0510320C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IV. Angabe eines Ansprechpartners beim Referenzkunden mit aktuellen Kontaktdaten, der die Angaben zum Referenzprojekt bestätigen kann</w:t>
            </w:r>
          </w:p>
        </w:tc>
      </w:tr>
      <w:tr w:rsidR="000155E5" w14:paraId="3D55EC04" w14:textId="77777777" w:rsidTr="00932ABF">
        <w:trPr>
          <w:cantSplit/>
          <w:trHeight w:val="472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A298" w14:textId="77777777" w:rsidR="000155E5" w:rsidRDefault="000155E5" w:rsidP="000155E5">
            <w:pPr>
              <w:numPr>
                <w:ilvl w:val="0"/>
                <w:numId w:val="28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300380FA" w14:textId="77777777" w:rsidR="000155E5" w:rsidRDefault="000155E5" w:rsidP="00932ABF">
            <w:r>
              <w:t>Name, Vorname: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177D5E8" w14:textId="77777777" w:rsidR="000155E5" w:rsidRDefault="000155E5" w:rsidP="00932ABF">
            <w:pPr>
              <w:pStyle w:val="FormularAusfllenBie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0E5888EA" w14:textId="77777777" w:rsidTr="00932ABF">
        <w:trPr>
          <w:cantSplit/>
          <w:trHeight w:val="39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1AEA" w14:textId="77777777" w:rsidR="000155E5" w:rsidRDefault="000155E5" w:rsidP="000155E5">
            <w:pPr>
              <w:numPr>
                <w:ilvl w:val="0"/>
                <w:numId w:val="28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16B14519" w14:textId="77777777" w:rsidR="000155E5" w:rsidRDefault="000155E5" w:rsidP="00932ABF">
            <w:r>
              <w:t>Funktion: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9B48B80" w14:textId="77777777" w:rsidR="000155E5" w:rsidRDefault="000155E5" w:rsidP="00932ABF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  <w:tr w:rsidR="000155E5" w14:paraId="3EA63837" w14:textId="77777777" w:rsidTr="00932ABF">
        <w:trPr>
          <w:cantSplit/>
          <w:trHeight w:val="34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438F" w14:textId="77777777" w:rsidR="000155E5" w:rsidRDefault="000155E5" w:rsidP="000155E5">
            <w:pPr>
              <w:numPr>
                <w:ilvl w:val="0"/>
                <w:numId w:val="28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2DF1BAE3" w14:textId="77777777" w:rsidR="000155E5" w:rsidRDefault="000155E5" w:rsidP="00932ABF">
            <w:r>
              <w:t>Telefonnummer: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D9B6CB5" w14:textId="77777777" w:rsidR="000155E5" w:rsidRDefault="000155E5" w:rsidP="00932ABF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</w:tbl>
    <w:p w14:paraId="09C7755E" w14:textId="77777777" w:rsidR="000155E5" w:rsidRDefault="000155E5" w:rsidP="000155E5">
      <w:pPr>
        <w:keepNext/>
        <w:rPr>
          <w:rFonts w:cs="Arial"/>
          <w:b/>
        </w:rPr>
      </w:pPr>
      <w:r>
        <w:rPr>
          <w:rFonts w:cs="Arial"/>
          <w:b/>
        </w:rPr>
        <w:lastRenderedPageBreak/>
        <w:t xml:space="preserve">V. Abschlusserklärung des Bewerbers </w:t>
      </w:r>
      <w:r w:rsidRPr="00B16F9B">
        <w:rPr>
          <w:rFonts w:cs="Arial"/>
          <w:b/>
        </w:rPr>
        <w:t xml:space="preserve">bzw. </w:t>
      </w:r>
      <w:r>
        <w:rPr>
          <w:rFonts w:cs="Arial"/>
          <w:b/>
        </w:rPr>
        <w:t xml:space="preserve">der </w:t>
      </w:r>
      <w:r w:rsidRPr="00B16F9B">
        <w:rPr>
          <w:rFonts w:cs="Arial"/>
          <w:b/>
        </w:rPr>
        <w:t>Bewerber-/Bietergemeinschaft</w:t>
      </w:r>
    </w:p>
    <w:p w14:paraId="43EE5364" w14:textId="77777777" w:rsidR="000155E5" w:rsidRPr="00E97413" w:rsidRDefault="000155E5" w:rsidP="000155E5">
      <w:pPr>
        <w:keepNext/>
      </w:pPr>
      <w:r>
        <w:t>Unsere vorstehenden Angaben in den rot umrandeten Feldern unter I. bis IV. entsprechen der Wahrheit. Wir sichern zu, dass wir datenschutzrechtlich zur Weitergabe der persönlichen Daten des Ansprechpartners berechtigt sind.</w:t>
      </w:r>
    </w:p>
    <w:p w14:paraId="2901FEAB" w14:textId="77777777" w:rsidR="000155E5" w:rsidRDefault="000155E5" w:rsidP="000155E5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</w:p>
    <w:p w14:paraId="4C93A9B5" w14:textId="77777777" w:rsidR="000155E5" w:rsidRDefault="000155E5" w:rsidP="000155E5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1A02DED" wp14:editId="490EA6C1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0" t="0" r="16510" b="27305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F2C053" w14:textId="77777777" w:rsidR="000155E5" w:rsidRDefault="000155E5" w:rsidP="000155E5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28C8F670" w14:textId="77777777" w:rsidR="000155E5" w:rsidRDefault="000155E5" w:rsidP="000155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02DED" id="Textfeld 15" o:spid="_x0000_s1030" type="#_x0000_t202" style="position:absolute;margin-left:.9pt;margin-top:5.15pt;width:225.2pt;height:23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" filled="f" fillcolor="#bfbfbf" strokecolor="red" strokeweight="2pt">
                <v:textbox>
                  <w:txbxContent>
                    <w:p w14:paraId="11F2C053" w14:textId="77777777" w:rsidR="000155E5" w:rsidRDefault="000155E5" w:rsidP="000155E5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28C8F670" w14:textId="77777777" w:rsidR="000155E5" w:rsidRDefault="000155E5" w:rsidP="000155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2200E4B" wp14:editId="32D1430A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0" t="0" r="10795" b="27305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C5F5D7" w14:textId="77777777" w:rsidR="000155E5" w:rsidRDefault="000155E5" w:rsidP="000155E5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797518A3" w14:textId="77777777" w:rsidR="000155E5" w:rsidRDefault="000155E5" w:rsidP="000155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00E4B" id="Textfeld 16" o:spid="_x0000_s1031" type="#_x0000_t202" style="position:absolute;margin-left:254pt;margin-top:5.15pt;width:225.65pt;height:23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" filled="f" fillcolor="#bfbfbf" strokecolor="red" strokeweight="2pt">
                <v:textbox>
                  <w:txbxContent>
                    <w:p w14:paraId="44C5F5D7" w14:textId="77777777" w:rsidR="000155E5" w:rsidRDefault="000155E5" w:rsidP="000155E5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797518A3" w14:textId="77777777" w:rsidR="000155E5" w:rsidRDefault="000155E5" w:rsidP="000155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E25873" w14:textId="77777777" w:rsidR="000155E5" w:rsidRDefault="000155E5" w:rsidP="000155E5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18"/>
          <w:szCs w:val="18"/>
        </w:rPr>
      </w:pPr>
    </w:p>
    <w:p w14:paraId="2168097F" w14:textId="77777777" w:rsidR="000155E5" w:rsidRDefault="000155E5" w:rsidP="000155E5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  <w:r>
        <w:rPr>
          <w:rFonts w:cs="Arial"/>
          <w:b/>
          <w:color w:val="C00000"/>
          <w:sz w:val="14"/>
          <w:szCs w:val="14"/>
        </w:rPr>
        <w:t>(Ort, Datum)</w:t>
      </w:r>
      <w:r>
        <w:rPr>
          <w:rFonts w:cs="Arial"/>
          <w:b/>
          <w:color w:val="C00000"/>
          <w:sz w:val="14"/>
          <w:szCs w:val="14"/>
        </w:rPr>
        <w:tab/>
      </w:r>
      <w:r>
        <w:rPr>
          <w:rFonts w:cs="Arial"/>
          <w:b/>
          <w:color w:val="C00000"/>
          <w:sz w:val="14"/>
          <w:szCs w:val="14"/>
        </w:rPr>
        <w:tab/>
        <w:t>(Unterschrift des Bieters/des Bevollmächtigten Vertreters der Bietergemeinschaft)</w:t>
      </w:r>
    </w:p>
    <w:p w14:paraId="2F411F2F" w14:textId="77777777" w:rsidR="000155E5" w:rsidRDefault="000155E5" w:rsidP="000155E5">
      <w:pPr>
        <w:spacing w:before="0" w:after="0" w:line="240" w:lineRule="auto"/>
        <w:ind w:right="0"/>
        <w:rPr>
          <w:rFonts w:cs="Arial"/>
          <w:b/>
          <w:color w:val="C00000"/>
          <w:sz w:val="14"/>
          <w:szCs w:val="14"/>
        </w:rPr>
      </w:pPr>
      <w:r>
        <w:rPr>
          <w:rFonts w:cs="Arial"/>
          <w:b/>
          <w:color w:val="C00000"/>
          <w:sz w:val="14"/>
          <w:szCs w:val="14"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0"/>
        <w:gridCol w:w="1263"/>
        <w:gridCol w:w="6141"/>
      </w:tblGrid>
      <w:tr w:rsidR="000155E5" w14:paraId="061F184C" w14:textId="77777777" w:rsidTr="00932ABF">
        <w:trPr>
          <w:trHeight w:val="331"/>
        </w:trPr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  <w:hideMark/>
          </w:tcPr>
          <w:p w14:paraId="705623F0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Anlage</w:t>
            </w:r>
          </w:p>
        </w:tc>
        <w:tc>
          <w:tcPr>
            <w:tcW w:w="127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33ADB489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6"/>
                <w:szCs w:val="26"/>
                <w:lang w:val="de-DE" w:eastAsia="en-US"/>
              </w:rPr>
            </w:pPr>
            <w:r>
              <w:rPr>
                <w:rFonts w:cs="Calibri"/>
                <w:b/>
                <w:sz w:val="26"/>
                <w:szCs w:val="26"/>
                <w:lang w:val="de-DE" w:eastAsia="en-US"/>
              </w:rPr>
              <w:t>Nr. 4:</w:t>
            </w:r>
          </w:p>
        </w:tc>
        <w:tc>
          <w:tcPr>
            <w:tcW w:w="6223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  <w:hideMark/>
          </w:tcPr>
          <w:p w14:paraId="29F3B979" w14:textId="77777777" w:rsidR="000155E5" w:rsidRDefault="000155E5" w:rsidP="00932ABF">
            <w:pPr>
              <w:pStyle w:val="FormularAusfllenBie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>
              <w:rPr>
                <w:rFonts w:cs="Calibri"/>
                <w:b/>
                <w:color w:val="000000"/>
                <w:sz w:val="24"/>
                <w:lang w:val="de-DE" w:eastAsia="en-US"/>
              </w:rPr>
              <w:t xml:space="preserve">Formular Referenzprojekte  </w:t>
            </w:r>
          </w:p>
        </w:tc>
      </w:tr>
    </w:tbl>
    <w:p w14:paraId="71F3DE11" w14:textId="77777777" w:rsidR="000155E5" w:rsidRDefault="000155E5" w:rsidP="000155E5">
      <w:pPr>
        <w:pStyle w:val="Hinweis"/>
        <w:pBdr>
          <w:top w:val="single" w:sz="4" w:space="5" w:color="auto"/>
          <w:right w:val="single" w:sz="4" w:space="0" w:color="auto"/>
        </w:pBdr>
        <w:shd w:val="clear" w:color="auto" w:fill="D9D9D9"/>
        <w:spacing w:before="240" w:after="240"/>
        <w:rPr>
          <w:i/>
        </w:rPr>
      </w:pPr>
      <w:r>
        <w:rPr>
          <w:i/>
        </w:rPr>
        <w:t xml:space="preserve">Hinweis: Für jedes Referenzprojekt ist ein gesondertes Formular auszufüllen. </w:t>
      </w:r>
      <w:r>
        <w:rPr>
          <w:i/>
          <w:lang w:val="de-DE"/>
        </w:rPr>
        <w:t>Dieses Formular</w:t>
      </w:r>
      <w:r>
        <w:rPr>
          <w:i/>
        </w:rPr>
        <w:t xml:space="preserve"> ist nach Bedarf mehrfach </w:t>
      </w:r>
      <w:r>
        <w:rPr>
          <w:i/>
          <w:lang w:val="de-DE"/>
        </w:rPr>
        <w:t>zu kopieren, auszufüllen</w:t>
      </w:r>
      <w:r>
        <w:rPr>
          <w:i/>
        </w:rPr>
        <w:t xml:space="preserve"> und dem </w:t>
      </w:r>
      <w:r>
        <w:rPr>
          <w:i/>
          <w:lang w:val="de-DE"/>
        </w:rPr>
        <w:t>Angebot</w:t>
      </w:r>
      <w:r>
        <w:rPr>
          <w:i/>
        </w:rPr>
        <w:t xml:space="preserve"> beizufügen.</w:t>
      </w:r>
    </w:p>
    <w:p w14:paraId="339B36CD" w14:textId="77777777" w:rsidR="000155E5" w:rsidRDefault="000155E5" w:rsidP="000155E5">
      <w:pPr>
        <w:tabs>
          <w:tab w:val="left" w:pos="2355"/>
        </w:tabs>
        <w:rPr>
          <w:sz w:val="1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34"/>
        <w:gridCol w:w="2464"/>
        <w:gridCol w:w="6058"/>
      </w:tblGrid>
      <w:tr w:rsidR="000155E5" w14:paraId="547FDF53" w14:textId="77777777" w:rsidTr="00932ABF">
        <w:trPr>
          <w:cantSplit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64921D6E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I. Allgemeine Projektangaben</w:t>
            </w:r>
          </w:p>
        </w:tc>
      </w:tr>
      <w:tr w:rsidR="000155E5" w14:paraId="35E392A5" w14:textId="77777777" w:rsidTr="00932ABF">
        <w:trPr>
          <w:cantSplit/>
          <w:trHeight w:val="56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4F3D" w14:textId="77777777" w:rsidR="000155E5" w:rsidRDefault="000155E5" w:rsidP="000155E5">
            <w:pPr>
              <w:numPr>
                <w:ilvl w:val="0"/>
                <w:numId w:val="29"/>
              </w:numPr>
              <w:tabs>
                <w:tab w:val="left" w:pos="2355"/>
              </w:tabs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5597BA11" w14:textId="77777777" w:rsidR="000155E5" w:rsidRDefault="000155E5" w:rsidP="00932ABF">
            <w:r>
              <w:t xml:space="preserve">Referenzprojekt Nr.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  <w:hideMark/>
          </w:tcPr>
          <w:p w14:paraId="38C9EF06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de-DE" w:eastAsia="de-DE"/>
              </w:rPr>
            </w:pPr>
            <w:r>
              <w:rPr>
                <w:rFonts w:cs="Calibri"/>
                <w:sz w:val="28"/>
                <w:szCs w:val="28"/>
                <w:lang w:val="de-DE" w:eastAsia="de-DE"/>
              </w:rPr>
              <w:t>4</w:t>
            </w:r>
          </w:p>
        </w:tc>
      </w:tr>
      <w:tr w:rsidR="000155E5" w14:paraId="694223EF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9922" w14:textId="77777777" w:rsidR="000155E5" w:rsidRDefault="000155E5" w:rsidP="000155E5">
            <w:pPr>
              <w:numPr>
                <w:ilvl w:val="0"/>
                <w:numId w:val="29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4B689B59" w14:textId="77777777" w:rsidR="000155E5" w:rsidRDefault="000155E5" w:rsidP="00932ABF">
            <w:r>
              <w:t>Projektname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71C71B0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1422F595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6E1A" w14:textId="77777777" w:rsidR="000155E5" w:rsidRDefault="000155E5" w:rsidP="000155E5">
            <w:pPr>
              <w:numPr>
                <w:ilvl w:val="0"/>
                <w:numId w:val="29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4CB1B2F6" w14:textId="77777777" w:rsidR="000155E5" w:rsidRDefault="000155E5" w:rsidP="00932ABF">
            <w:r>
              <w:t>Benennung des Auftragnehmers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82B6733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7FE2C795" w14:textId="77777777" w:rsidTr="00932ABF">
        <w:trPr>
          <w:cantSplit/>
          <w:trHeight w:val="177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17BE" w14:textId="77777777" w:rsidR="000155E5" w:rsidRDefault="000155E5" w:rsidP="000155E5">
            <w:pPr>
              <w:numPr>
                <w:ilvl w:val="0"/>
                <w:numId w:val="29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157F99DC" w14:textId="77777777" w:rsidR="000155E5" w:rsidRDefault="000155E5" w:rsidP="00932ABF">
            <w:r>
              <w:t>Beschreibung des Leistungsgegenstandes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B3E4B7C" w14:textId="77777777" w:rsidR="000155E5" w:rsidRDefault="000155E5" w:rsidP="00932ABF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04E48BAE" w14:textId="77777777" w:rsidTr="00932ABF">
        <w:trPr>
          <w:cantSplit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3A0FA2C7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II. Angaben zum Projektzeitraum</w:t>
            </w:r>
          </w:p>
        </w:tc>
      </w:tr>
      <w:tr w:rsidR="000155E5" w14:paraId="009BBFC5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4E74" w14:textId="77777777" w:rsidR="000155E5" w:rsidRDefault="000155E5" w:rsidP="000155E5">
            <w:pPr>
              <w:numPr>
                <w:ilvl w:val="0"/>
                <w:numId w:val="29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0201937B" w14:textId="77777777" w:rsidR="000155E5" w:rsidRDefault="000155E5" w:rsidP="00932ABF">
            <w:r>
              <w:t>Beginn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11839946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0155E5" w14:paraId="13DB172F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888F" w14:textId="77777777" w:rsidR="000155E5" w:rsidRDefault="000155E5" w:rsidP="000155E5">
            <w:pPr>
              <w:numPr>
                <w:ilvl w:val="0"/>
                <w:numId w:val="29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323BC54C" w14:textId="77777777" w:rsidR="000155E5" w:rsidRDefault="000155E5" w:rsidP="00932ABF">
            <w:r>
              <w:t>Ende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3A0CB07A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0155E5" w14:paraId="6834FEE4" w14:textId="77777777" w:rsidTr="00932ABF">
        <w:trPr>
          <w:cantSplit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17E7" w14:textId="77777777" w:rsidR="000155E5" w:rsidRDefault="000155E5" w:rsidP="000155E5">
            <w:pPr>
              <w:numPr>
                <w:ilvl w:val="0"/>
                <w:numId w:val="29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5F42CABD" w14:textId="77777777" w:rsidR="000155E5" w:rsidRDefault="000155E5" w:rsidP="00932ABF">
            <w:r>
              <w:t xml:space="preserve">Laufzeit in Monaten: </w:t>
            </w:r>
            <w:r w:rsidRPr="00A823CF">
              <w:t>Von der Laufzeit müssen 12 Monate vollständig im Zeitraum der letzten drei Jahre liegen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0689BFD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0155E5" w14:paraId="372646BD" w14:textId="77777777" w:rsidTr="00932ABF">
        <w:trPr>
          <w:cantSplit/>
          <w:trHeight w:val="485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3BC95DF5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III. Angaben zum Mengengerüst</w:t>
            </w:r>
          </w:p>
        </w:tc>
      </w:tr>
      <w:tr w:rsidR="000155E5" w14:paraId="619308F2" w14:textId="77777777" w:rsidTr="00932ABF">
        <w:trPr>
          <w:cantSplit/>
          <w:trHeight w:val="49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861E" w14:textId="77777777" w:rsidR="000155E5" w:rsidRDefault="000155E5" w:rsidP="000155E5">
            <w:pPr>
              <w:numPr>
                <w:ilvl w:val="0"/>
                <w:numId w:val="29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5B4A1559" w14:textId="77777777" w:rsidR="000155E5" w:rsidRDefault="000155E5" w:rsidP="00932ABF">
            <w:r>
              <w:t xml:space="preserve">Auftragswert netto in €: </w:t>
            </w:r>
            <w:r w:rsidRPr="00602278">
              <w:rPr>
                <w:b/>
              </w:rPr>
              <w:t>Auftragswert mehr als 1.000.000 (netto)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421D91D" w14:textId="77777777" w:rsidR="000155E5" w:rsidRDefault="000155E5" w:rsidP="00932ABF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0155E5" w14:paraId="6B1DE6F3" w14:textId="77777777" w:rsidTr="00932ABF">
        <w:trPr>
          <w:cantSplit/>
          <w:trHeight w:val="65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60CB1CD4" w14:textId="77777777" w:rsidR="000155E5" w:rsidRDefault="000155E5" w:rsidP="00932ABF">
            <w:pPr>
              <w:tabs>
                <w:tab w:val="left" w:pos="459"/>
              </w:tabs>
              <w:ind w:left="34"/>
              <w:rPr>
                <w:b/>
              </w:rPr>
            </w:pPr>
            <w:r>
              <w:rPr>
                <w:b/>
              </w:rPr>
              <w:t>IV. Angabe eines Ansprechpartners beim Referenzkunden mit aktuellen Kontaktdaten, der die Angaben zum Referenzprojekt bestätigen kann</w:t>
            </w:r>
          </w:p>
        </w:tc>
      </w:tr>
      <w:tr w:rsidR="000155E5" w14:paraId="0509CDA1" w14:textId="77777777" w:rsidTr="00932ABF">
        <w:trPr>
          <w:cantSplit/>
          <w:trHeight w:val="472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F4BB" w14:textId="77777777" w:rsidR="000155E5" w:rsidRDefault="000155E5" w:rsidP="000155E5">
            <w:pPr>
              <w:numPr>
                <w:ilvl w:val="0"/>
                <w:numId w:val="29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18869EE6" w14:textId="77777777" w:rsidR="000155E5" w:rsidRDefault="000155E5" w:rsidP="00932ABF">
            <w:r>
              <w:t>Name, Vorname: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F8AA5DB" w14:textId="77777777" w:rsidR="000155E5" w:rsidRDefault="000155E5" w:rsidP="00932ABF">
            <w:pPr>
              <w:pStyle w:val="FormularAusfllenBie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55E5" w14:paraId="6DA2C166" w14:textId="77777777" w:rsidTr="00932ABF">
        <w:trPr>
          <w:cantSplit/>
          <w:trHeight w:val="39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51C2" w14:textId="77777777" w:rsidR="000155E5" w:rsidRDefault="000155E5" w:rsidP="000155E5">
            <w:pPr>
              <w:numPr>
                <w:ilvl w:val="0"/>
                <w:numId w:val="29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13A76921" w14:textId="77777777" w:rsidR="000155E5" w:rsidRDefault="000155E5" w:rsidP="00932ABF">
            <w:r>
              <w:t>Funktion: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878CED0" w14:textId="77777777" w:rsidR="000155E5" w:rsidRDefault="000155E5" w:rsidP="00932ABF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  <w:tr w:rsidR="000155E5" w14:paraId="63325BA3" w14:textId="77777777" w:rsidTr="00932ABF">
        <w:trPr>
          <w:cantSplit/>
          <w:trHeight w:val="34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5CF8" w14:textId="77777777" w:rsidR="000155E5" w:rsidRDefault="000155E5" w:rsidP="000155E5">
            <w:pPr>
              <w:numPr>
                <w:ilvl w:val="0"/>
                <w:numId w:val="29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621553C2" w14:textId="77777777" w:rsidR="000155E5" w:rsidRDefault="000155E5" w:rsidP="00932ABF">
            <w:r>
              <w:t>Telefonnummer: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73B261F" w14:textId="77777777" w:rsidR="000155E5" w:rsidRDefault="000155E5" w:rsidP="00932ABF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</w:tbl>
    <w:p w14:paraId="1DF25708" w14:textId="77777777" w:rsidR="000155E5" w:rsidRDefault="000155E5" w:rsidP="000155E5">
      <w:pPr>
        <w:keepNext/>
        <w:rPr>
          <w:rFonts w:cs="Arial"/>
          <w:b/>
        </w:rPr>
      </w:pPr>
      <w:r>
        <w:rPr>
          <w:rFonts w:cs="Arial"/>
          <w:b/>
        </w:rPr>
        <w:lastRenderedPageBreak/>
        <w:t xml:space="preserve">V. Abschlusserklärung des Bewerbers </w:t>
      </w:r>
      <w:r w:rsidRPr="00B16F9B">
        <w:rPr>
          <w:rFonts w:cs="Arial"/>
          <w:b/>
        </w:rPr>
        <w:t xml:space="preserve">bzw. </w:t>
      </w:r>
      <w:r>
        <w:rPr>
          <w:rFonts w:cs="Arial"/>
          <w:b/>
        </w:rPr>
        <w:t xml:space="preserve">der </w:t>
      </w:r>
      <w:r w:rsidRPr="00B16F9B">
        <w:rPr>
          <w:rFonts w:cs="Arial"/>
          <w:b/>
        </w:rPr>
        <w:t>Bewerber-/Bietergemeinschaft</w:t>
      </w:r>
    </w:p>
    <w:p w14:paraId="75018713" w14:textId="77777777" w:rsidR="000155E5" w:rsidRPr="00E97413" w:rsidRDefault="000155E5" w:rsidP="000155E5">
      <w:pPr>
        <w:keepNext/>
      </w:pPr>
      <w:r>
        <w:t>Unsere vorstehenden Angaben in den rot umrandeten Feldern unter I. bis IV. entsprechen der Wahrheit. Wir sichern zu, dass wir datenschutzrechtlich zur Weitergabe der persönlichen Daten des Ansprechpartners berechtigt sind.</w:t>
      </w:r>
    </w:p>
    <w:p w14:paraId="56A7D472" w14:textId="77777777" w:rsidR="000155E5" w:rsidRDefault="000155E5" w:rsidP="000155E5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</w:p>
    <w:p w14:paraId="7F8DECA8" w14:textId="77777777" w:rsidR="000155E5" w:rsidRDefault="000155E5" w:rsidP="000155E5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105B0C6" wp14:editId="725B631C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0" t="0" r="16510" b="2730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3286B9" w14:textId="77777777" w:rsidR="000155E5" w:rsidRDefault="000155E5" w:rsidP="000155E5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1C67397B" w14:textId="77777777" w:rsidR="000155E5" w:rsidRDefault="000155E5" w:rsidP="000155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5B0C6" id="Textfeld 17" o:spid="_x0000_s1032" type="#_x0000_t202" style="position:absolute;margin-left:.9pt;margin-top:5.15pt;width:225.2pt;height:23.3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" filled="f" fillcolor="#bfbfbf" strokecolor="red" strokeweight="2pt">
                <v:textbox>
                  <w:txbxContent>
                    <w:p w14:paraId="3B3286B9" w14:textId="77777777" w:rsidR="000155E5" w:rsidRDefault="000155E5" w:rsidP="000155E5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1C67397B" w14:textId="77777777" w:rsidR="000155E5" w:rsidRDefault="000155E5" w:rsidP="000155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6F61871" wp14:editId="1A1476DA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0" t="0" r="10795" b="27305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18B457" w14:textId="77777777" w:rsidR="000155E5" w:rsidRDefault="000155E5" w:rsidP="000155E5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6ECB3C5A" w14:textId="77777777" w:rsidR="000155E5" w:rsidRDefault="000155E5" w:rsidP="000155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61871" id="Textfeld 18" o:spid="_x0000_s1033" type="#_x0000_t202" style="position:absolute;margin-left:254pt;margin-top:5.15pt;width:225.65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" filled="f" fillcolor="#bfbfbf" strokecolor="red" strokeweight="2pt">
                <v:textbox>
                  <w:txbxContent>
                    <w:p w14:paraId="2018B457" w14:textId="77777777" w:rsidR="000155E5" w:rsidRDefault="000155E5" w:rsidP="000155E5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6ECB3C5A" w14:textId="77777777" w:rsidR="000155E5" w:rsidRDefault="000155E5" w:rsidP="000155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BCE1AB" w14:textId="77777777" w:rsidR="000155E5" w:rsidRDefault="000155E5" w:rsidP="000155E5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18"/>
          <w:szCs w:val="18"/>
        </w:rPr>
      </w:pPr>
    </w:p>
    <w:p w14:paraId="232A21AF" w14:textId="77777777" w:rsidR="000155E5" w:rsidRDefault="000155E5" w:rsidP="000155E5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  <w:r>
        <w:rPr>
          <w:rFonts w:cs="Arial"/>
          <w:b/>
          <w:color w:val="C00000"/>
          <w:sz w:val="14"/>
          <w:szCs w:val="14"/>
        </w:rPr>
        <w:t>(Ort, Datum)</w:t>
      </w:r>
      <w:r>
        <w:rPr>
          <w:rFonts w:cs="Arial"/>
          <w:b/>
          <w:color w:val="C00000"/>
          <w:sz w:val="14"/>
          <w:szCs w:val="14"/>
        </w:rPr>
        <w:tab/>
      </w:r>
      <w:r>
        <w:rPr>
          <w:rFonts w:cs="Arial"/>
          <w:b/>
          <w:color w:val="C00000"/>
          <w:sz w:val="14"/>
          <w:szCs w:val="14"/>
        </w:rPr>
        <w:tab/>
        <w:t>(Unterschrift des Bieters/des Bevollmächtigten Vertreters der Bietergemeinschaft)</w:t>
      </w:r>
    </w:p>
    <w:p w14:paraId="225AF1C6" w14:textId="77777777" w:rsidR="000155E5" w:rsidRDefault="000155E5" w:rsidP="000155E5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sectPr w:rsidR="000155E5" w:rsidSect="00772077">
      <w:headerReference w:type="default" r:id="rId11"/>
      <w:footerReference w:type="default" r:id="rId12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B185" w14:textId="77777777" w:rsidR="003859A1" w:rsidRDefault="003859A1" w:rsidP="003714C2">
      <w:pPr>
        <w:spacing w:after="0" w:line="240" w:lineRule="auto"/>
      </w:pPr>
      <w:r>
        <w:separator/>
      </w:r>
    </w:p>
  </w:endnote>
  <w:endnote w:type="continuationSeparator" w:id="0">
    <w:p w14:paraId="6214D7CC" w14:textId="77777777" w:rsidR="003859A1" w:rsidRDefault="003859A1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3A72" w14:textId="77777777" w:rsidR="003859A1" w:rsidRDefault="003859A1" w:rsidP="003714C2">
      <w:pPr>
        <w:spacing w:after="0" w:line="240" w:lineRule="auto"/>
      </w:pPr>
      <w:r>
        <w:separator/>
      </w:r>
    </w:p>
  </w:footnote>
  <w:footnote w:type="continuationSeparator" w:id="0">
    <w:p w14:paraId="6A5CE605" w14:textId="77777777" w:rsidR="003859A1" w:rsidRDefault="003859A1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870AF0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8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7995F87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5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6" w15:restartNumberingAfterBreak="0">
    <w:nsid w:val="4BD31FCC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8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1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3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6"/>
  </w:num>
  <w:num w:numId="2" w16cid:durableId="1905750161">
    <w:abstractNumId w:val="8"/>
  </w:num>
  <w:num w:numId="3" w16cid:durableId="700399757">
    <w:abstractNumId w:val="10"/>
  </w:num>
  <w:num w:numId="4" w16cid:durableId="1625040133">
    <w:abstractNumId w:val="3"/>
  </w:num>
  <w:num w:numId="5" w16cid:durableId="1172644795">
    <w:abstractNumId w:val="24"/>
  </w:num>
  <w:num w:numId="6" w16cid:durableId="1052339919">
    <w:abstractNumId w:val="18"/>
  </w:num>
  <w:num w:numId="7" w16cid:durableId="1361322269">
    <w:abstractNumId w:val="21"/>
  </w:num>
  <w:num w:numId="8" w16cid:durableId="1293289242">
    <w:abstractNumId w:val="11"/>
  </w:num>
  <w:num w:numId="9" w16cid:durableId="262736097">
    <w:abstractNumId w:val="25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9"/>
  </w:num>
  <w:num w:numId="13" w16cid:durableId="1354259882">
    <w:abstractNumId w:val="2"/>
  </w:num>
  <w:num w:numId="14" w16cid:durableId="980303155">
    <w:abstractNumId w:val="23"/>
  </w:num>
  <w:num w:numId="15" w16cid:durableId="326137526">
    <w:abstractNumId w:val="17"/>
  </w:num>
  <w:num w:numId="16" w16cid:durableId="977343616">
    <w:abstractNumId w:val="20"/>
  </w:num>
  <w:num w:numId="17" w16cid:durableId="1377047632">
    <w:abstractNumId w:val="12"/>
  </w:num>
  <w:num w:numId="18" w16cid:durableId="1602567174">
    <w:abstractNumId w:val="14"/>
  </w:num>
  <w:num w:numId="19" w16cid:durableId="1935362625">
    <w:abstractNumId w:val="6"/>
  </w:num>
  <w:num w:numId="20" w16cid:durableId="1008675011">
    <w:abstractNumId w:val="22"/>
  </w:num>
  <w:num w:numId="21" w16cid:durableId="275644894">
    <w:abstractNumId w:val="13"/>
  </w:num>
  <w:num w:numId="22" w16cid:durableId="111284873">
    <w:abstractNumId w:val="7"/>
  </w:num>
  <w:num w:numId="23" w16cid:durableId="1206331380">
    <w:abstractNumId w:val="0"/>
  </w:num>
  <w:num w:numId="24" w16cid:durableId="1097023325">
    <w:abstractNumId w:val="15"/>
  </w:num>
  <w:num w:numId="25" w16cid:durableId="565336393">
    <w:abstractNumId w:val="6"/>
  </w:num>
  <w:num w:numId="26" w16cid:durableId="16327142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3645563">
    <w:abstractNumId w:val="9"/>
  </w:num>
  <w:num w:numId="28" w16cid:durableId="1409963172">
    <w:abstractNumId w:val="16"/>
  </w:num>
  <w:num w:numId="29" w16cid:durableId="744954853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eder, Dionne GIZ">
    <w15:presenceInfo w15:providerId="AD" w15:userId="S::dionne.roeder@giz.de::0da8d25c-81a8-4fe8-beb8-aef118043d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55E5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1BB"/>
    <w:rsid w:val="000533FD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5C9E"/>
    <w:rsid w:val="000D63E5"/>
    <w:rsid w:val="000E069F"/>
    <w:rsid w:val="000E286E"/>
    <w:rsid w:val="000E64B1"/>
    <w:rsid w:val="00100604"/>
    <w:rsid w:val="0010123D"/>
    <w:rsid w:val="00102624"/>
    <w:rsid w:val="0010297C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3D97"/>
    <w:rsid w:val="00125FA5"/>
    <w:rsid w:val="00131D4F"/>
    <w:rsid w:val="00131DAE"/>
    <w:rsid w:val="00135CE6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26F2"/>
    <w:rsid w:val="001A392E"/>
    <w:rsid w:val="001A66A3"/>
    <w:rsid w:val="001A7CC0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67DE"/>
    <w:rsid w:val="001C6D55"/>
    <w:rsid w:val="001C71A6"/>
    <w:rsid w:val="001C7B25"/>
    <w:rsid w:val="001D2AAF"/>
    <w:rsid w:val="001D7F8F"/>
    <w:rsid w:val="001E01E7"/>
    <w:rsid w:val="001E0E27"/>
    <w:rsid w:val="001E0EC8"/>
    <w:rsid w:val="001E2DB9"/>
    <w:rsid w:val="001E59DC"/>
    <w:rsid w:val="001E7D6C"/>
    <w:rsid w:val="002034EE"/>
    <w:rsid w:val="00203F6C"/>
    <w:rsid w:val="0021365D"/>
    <w:rsid w:val="00213E50"/>
    <w:rsid w:val="00215488"/>
    <w:rsid w:val="0022096B"/>
    <w:rsid w:val="00220EFA"/>
    <w:rsid w:val="002220B2"/>
    <w:rsid w:val="00222834"/>
    <w:rsid w:val="00223BF0"/>
    <w:rsid w:val="002250A4"/>
    <w:rsid w:val="00225465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2F45"/>
    <w:rsid w:val="00255F37"/>
    <w:rsid w:val="0026209F"/>
    <w:rsid w:val="002631EE"/>
    <w:rsid w:val="00264D9A"/>
    <w:rsid w:val="002651BB"/>
    <w:rsid w:val="00265667"/>
    <w:rsid w:val="00267957"/>
    <w:rsid w:val="0027214D"/>
    <w:rsid w:val="0027412E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7334"/>
    <w:rsid w:val="002F3DEA"/>
    <w:rsid w:val="002F5182"/>
    <w:rsid w:val="002F5E03"/>
    <w:rsid w:val="002F7F51"/>
    <w:rsid w:val="00300F23"/>
    <w:rsid w:val="00313730"/>
    <w:rsid w:val="00315B5D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9A1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33EB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7051"/>
    <w:rsid w:val="00411DFF"/>
    <w:rsid w:val="004120BD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FA6"/>
    <w:rsid w:val="004D75FE"/>
    <w:rsid w:val="004E0998"/>
    <w:rsid w:val="004E12C1"/>
    <w:rsid w:val="004E2365"/>
    <w:rsid w:val="004E2373"/>
    <w:rsid w:val="004E35F7"/>
    <w:rsid w:val="004E3E51"/>
    <w:rsid w:val="004F25B2"/>
    <w:rsid w:val="004F4137"/>
    <w:rsid w:val="004F4ABA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74C2"/>
    <w:rsid w:val="00517C05"/>
    <w:rsid w:val="0052172C"/>
    <w:rsid w:val="005218AF"/>
    <w:rsid w:val="00522033"/>
    <w:rsid w:val="005220AA"/>
    <w:rsid w:val="00522F97"/>
    <w:rsid w:val="00524B43"/>
    <w:rsid w:val="00526721"/>
    <w:rsid w:val="00526AEA"/>
    <w:rsid w:val="00526CC0"/>
    <w:rsid w:val="0052720A"/>
    <w:rsid w:val="0053515A"/>
    <w:rsid w:val="00535425"/>
    <w:rsid w:val="005362C9"/>
    <w:rsid w:val="00541639"/>
    <w:rsid w:val="00541971"/>
    <w:rsid w:val="00542001"/>
    <w:rsid w:val="0054355A"/>
    <w:rsid w:val="0054376A"/>
    <w:rsid w:val="005449CB"/>
    <w:rsid w:val="00544D90"/>
    <w:rsid w:val="005570AD"/>
    <w:rsid w:val="00557151"/>
    <w:rsid w:val="00557EF0"/>
    <w:rsid w:val="005640EE"/>
    <w:rsid w:val="00566004"/>
    <w:rsid w:val="00567E2B"/>
    <w:rsid w:val="00576541"/>
    <w:rsid w:val="00580407"/>
    <w:rsid w:val="0058229C"/>
    <w:rsid w:val="00584F69"/>
    <w:rsid w:val="005869A8"/>
    <w:rsid w:val="0058709C"/>
    <w:rsid w:val="005878EA"/>
    <w:rsid w:val="00591C52"/>
    <w:rsid w:val="00594230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18E"/>
    <w:rsid w:val="005A52B6"/>
    <w:rsid w:val="005A5D73"/>
    <w:rsid w:val="005A5DA4"/>
    <w:rsid w:val="005A6991"/>
    <w:rsid w:val="005B0794"/>
    <w:rsid w:val="005B0B38"/>
    <w:rsid w:val="005B1F87"/>
    <w:rsid w:val="005B47F3"/>
    <w:rsid w:val="005B4B32"/>
    <w:rsid w:val="005B5943"/>
    <w:rsid w:val="005B5F8A"/>
    <w:rsid w:val="005B7A01"/>
    <w:rsid w:val="005C047C"/>
    <w:rsid w:val="005C2788"/>
    <w:rsid w:val="005C3278"/>
    <w:rsid w:val="005C524D"/>
    <w:rsid w:val="005D1632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319"/>
    <w:rsid w:val="006049D6"/>
    <w:rsid w:val="00607431"/>
    <w:rsid w:val="00620B6D"/>
    <w:rsid w:val="00622AF8"/>
    <w:rsid w:val="00622D49"/>
    <w:rsid w:val="00622FE5"/>
    <w:rsid w:val="0062313D"/>
    <w:rsid w:val="00624EEC"/>
    <w:rsid w:val="00632B15"/>
    <w:rsid w:val="00634424"/>
    <w:rsid w:val="00640467"/>
    <w:rsid w:val="00642A3B"/>
    <w:rsid w:val="00643DEA"/>
    <w:rsid w:val="006508D0"/>
    <w:rsid w:val="0065111B"/>
    <w:rsid w:val="00652F13"/>
    <w:rsid w:val="00654312"/>
    <w:rsid w:val="006559D4"/>
    <w:rsid w:val="0065791C"/>
    <w:rsid w:val="0066269C"/>
    <w:rsid w:val="00664333"/>
    <w:rsid w:val="0067065A"/>
    <w:rsid w:val="00672C85"/>
    <w:rsid w:val="00674F28"/>
    <w:rsid w:val="00683EAC"/>
    <w:rsid w:val="006877E2"/>
    <w:rsid w:val="00692A11"/>
    <w:rsid w:val="0069343D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3F63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663DD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ED7"/>
    <w:rsid w:val="007F22E4"/>
    <w:rsid w:val="007F6670"/>
    <w:rsid w:val="007F683E"/>
    <w:rsid w:val="007F7970"/>
    <w:rsid w:val="00810F6E"/>
    <w:rsid w:val="008147F4"/>
    <w:rsid w:val="00814EAD"/>
    <w:rsid w:val="00823D93"/>
    <w:rsid w:val="00825BC2"/>
    <w:rsid w:val="008266C4"/>
    <w:rsid w:val="00833E8F"/>
    <w:rsid w:val="0083541A"/>
    <w:rsid w:val="0083619A"/>
    <w:rsid w:val="00840322"/>
    <w:rsid w:val="00841FAF"/>
    <w:rsid w:val="008423C9"/>
    <w:rsid w:val="00842D50"/>
    <w:rsid w:val="0085069A"/>
    <w:rsid w:val="00851BB5"/>
    <w:rsid w:val="00854D77"/>
    <w:rsid w:val="0085581B"/>
    <w:rsid w:val="008577FA"/>
    <w:rsid w:val="0086098C"/>
    <w:rsid w:val="00860D23"/>
    <w:rsid w:val="0086536E"/>
    <w:rsid w:val="00866856"/>
    <w:rsid w:val="00870AFA"/>
    <w:rsid w:val="00874CFB"/>
    <w:rsid w:val="008816FC"/>
    <w:rsid w:val="00883722"/>
    <w:rsid w:val="00883F40"/>
    <w:rsid w:val="008877A0"/>
    <w:rsid w:val="00890E54"/>
    <w:rsid w:val="0089228D"/>
    <w:rsid w:val="00895B3A"/>
    <w:rsid w:val="0089A397"/>
    <w:rsid w:val="008A0266"/>
    <w:rsid w:val="008A224F"/>
    <w:rsid w:val="008A2C33"/>
    <w:rsid w:val="008A4E21"/>
    <w:rsid w:val="008A5066"/>
    <w:rsid w:val="008A5D89"/>
    <w:rsid w:val="008B5054"/>
    <w:rsid w:val="008B567E"/>
    <w:rsid w:val="008C0D22"/>
    <w:rsid w:val="008C21B8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329F"/>
    <w:rsid w:val="00914665"/>
    <w:rsid w:val="0092133B"/>
    <w:rsid w:val="00921B9C"/>
    <w:rsid w:val="0092317D"/>
    <w:rsid w:val="00924E74"/>
    <w:rsid w:val="00925F62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52B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3B2F"/>
    <w:rsid w:val="00A177ED"/>
    <w:rsid w:val="00A20F94"/>
    <w:rsid w:val="00A21CAF"/>
    <w:rsid w:val="00A248FD"/>
    <w:rsid w:val="00A25967"/>
    <w:rsid w:val="00A30A7B"/>
    <w:rsid w:val="00A31104"/>
    <w:rsid w:val="00A34BEA"/>
    <w:rsid w:val="00A34DC1"/>
    <w:rsid w:val="00A357ED"/>
    <w:rsid w:val="00A36E29"/>
    <w:rsid w:val="00A377C9"/>
    <w:rsid w:val="00A424AB"/>
    <w:rsid w:val="00A4609A"/>
    <w:rsid w:val="00A46FA0"/>
    <w:rsid w:val="00A53F01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A1A7D"/>
    <w:rsid w:val="00AA6568"/>
    <w:rsid w:val="00AB2C4C"/>
    <w:rsid w:val="00AB5074"/>
    <w:rsid w:val="00AB5C1C"/>
    <w:rsid w:val="00AB7B52"/>
    <w:rsid w:val="00AC0408"/>
    <w:rsid w:val="00AC195F"/>
    <w:rsid w:val="00AC3148"/>
    <w:rsid w:val="00AC4095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AF7673"/>
    <w:rsid w:val="00B0347A"/>
    <w:rsid w:val="00B03517"/>
    <w:rsid w:val="00B05134"/>
    <w:rsid w:val="00B0561F"/>
    <w:rsid w:val="00B07158"/>
    <w:rsid w:val="00B11995"/>
    <w:rsid w:val="00B1268C"/>
    <w:rsid w:val="00B1310C"/>
    <w:rsid w:val="00B13E41"/>
    <w:rsid w:val="00B15D30"/>
    <w:rsid w:val="00B20643"/>
    <w:rsid w:val="00B21E23"/>
    <w:rsid w:val="00B21EA9"/>
    <w:rsid w:val="00B244EE"/>
    <w:rsid w:val="00B255E3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616"/>
    <w:rsid w:val="00BB082A"/>
    <w:rsid w:val="00BB522C"/>
    <w:rsid w:val="00BC09B2"/>
    <w:rsid w:val="00BC1B7C"/>
    <w:rsid w:val="00BC7060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061DC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4D9E"/>
    <w:rsid w:val="00C52337"/>
    <w:rsid w:val="00C55818"/>
    <w:rsid w:val="00C60AE8"/>
    <w:rsid w:val="00C6412C"/>
    <w:rsid w:val="00C65F71"/>
    <w:rsid w:val="00C66D33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5C1"/>
    <w:rsid w:val="00D04D5B"/>
    <w:rsid w:val="00D04DDB"/>
    <w:rsid w:val="00D04F32"/>
    <w:rsid w:val="00D06886"/>
    <w:rsid w:val="00D10E4F"/>
    <w:rsid w:val="00D11986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270C"/>
    <w:rsid w:val="00E16341"/>
    <w:rsid w:val="00E17BA7"/>
    <w:rsid w:val="00E2186E"/>
    <w:rsid w:val="00E253DB"/>
    <w:rsid w:val="00E30561"/>
    <w:rsid w:val="00E36A86"/>
    <w:rsid w:val="00E41153"/>
    <w:rsid w:val="00E41995"/>
    <w:rsid w:val="00E420EC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2B2F"/>
    <w:rsid w:val="00E82D26"/>
    <w:rsid w:val="00E831D5"/>
    <w:rsid w:val="00E833BB"/>
    <w:rsid w:val="00E846DB"/>
    <w:rsid w:val="00E87F08"/>
    <w:rsid w:val="00E90A51"/>
    <w:rsid w:val="00E9111C"/>
    <w:rsid w:val="00E952D7"/>
    <w:rsid w:val="00E97113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63B3"/>
    <w:rsid w:val="00EF7116"/>
    <w:rsid w:val="00F00035"/>
    <w:rsid w:val="00F01F27"/>
    <w:rsid w:val="00F04601"/>
    <w:rsid w:val="00F0545E"/>
    <w:rsid w:val="00F054C1"/>
    <w:rsid w:val="00F15889"/>
    <w:rsid w:val="00F179C2"/>
    <w:rsid w:val="00F17E62"/>
    <w:rsid w:val="00F2042A"/>
    <w:rsid w:val="00F2455C"/>
    <w:rsid w:val="00F250E7"/>
    <w:rsid w:val="00F25405"/>
    <w:rsid w:val="00F26459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90BE9"/>
    <w:rsid w:val="00F91380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1D6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7E5A"/>
    <w:rsid w:val="00FF19AA"/>
    <w:rsid w:val="00FF25C3"/>
    <w:rsid w:val="00FF3C1B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380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  <w:style w:type="character" w:styleId="Erwhnung">
    <w:name w:val="Mention"/>
    <w:basedOn w:val="Absatz-Standardschriftart"/>
    <w:uiPriority w:val="99"/>
    <w:unhideWhenUsed/>
    <w:rsid w:val="005A518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4D09F3FDA074A8C9FECD96401C75E" ma:contentTypeVersion="4" ma:contentTypeDescription="Ein neues Dokument erstellen." ma:contentTypeScope="" ma:versionID="3308681b74b4be07f91a876c70248961">
  <xsd:schema xmlns:xsd="http://www.w3.org/2001/XMLSchema" xmlns:xs="http://www.w3.org/2001/XMLSchema" xmlns:p="http://schemas.microsoft.com/office/2006/metadata/properties" xmlns:ns2="6ffe4f13-47ff-4cf0-9ef3-877b45804bdc" targetNamespace="http://schemas.microsoft.com/office/2006/metadata/properties" ma:root="true" ma:fieldsID="e9d4b7a239c4c2b1a78c372e0cd536a6" ns2:_="">
    <xsd:import namespace="6ffe4f13-47ff-4cf0-9ef3-877b45804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e4f13-47ff-4cf0-9ef3-877b45804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915D2-8A16-4E37-A295-6931EFB57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553AB-5515-4522-94B6-80409C4B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e4f13-47ff-4cf0-9ef3-877b45804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C04BC-D216-4A41-8F9F-FDE4691A2E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1649</Words>
  <Characters>10391</Characters>
  <Application>Microsoft Office Word</Application>
  <DocSecurity>0</DocSecurity>
  <Lines>86</Lines>
  <Paragraphs>24</Paragraphs>
  <ScaleCrop>false</ScaleCrop>
  <Company>AvH</Company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Roeder, Dionne GIZ</cp:lastModifiedBy>
  <cp:revision>2</cp:revision>
  <cp:lastPrinted>2018-02-12T15:04:00Z</cp:lastPrinted>
  <dcterms:created xsi:type="dcterms:W3CDTF">2026-03-03T14:30:00Z</dcterms:created>
  <dcterms:modified xsi:type="dcterms:W3CDTF">2026-03-03T14:30:00Z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  <property fmtid="{D5CDD505-2E9C-101B-9397-08002B2CF9AE}" pid="8" name="ContentTypeId">
    <vt:lpwstr>0x010100EC34D09F3FDA074A8C9FECD96401C75E</vt:lpwstr>
  </property>
</Properties>
</file>